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0BC" w:rsidRPr="00E34B72" w:rsidRDefault="00A224F0" w:rsidP="00A224F0">
      <w:pPr>
        <w:jc w:val="center"/>
        <w:rPr>
          <w:lang w:val="en-GB"/>
        </w:rPr>
        <w:sectPr w:rsidR="003040BC" w:rsidRPr="00E34B72" w:rsidSect="00291B77">
          <w:headerReference w:type="default" r:id="rId9"/>
          <w:footerReference w:type="default" r:id="rId10"/>
          <w:headerReference w:type="first" r:id="rId11"/>
          <w:footerReference w:type="first" r:id="rId12"/>
          <w:pgSz w:w="16838" w:h="11906" w:orient="landscape"/>
          <w:pgMar w:top="720" w:right="720" w:bottom="720" w:left="720" w:header="709" w:footer="709" w:gutter="0"/>
          <w:pgNumType w:start="0"/>
          <w:cols w:space="708"/>
          <w:titlePg/>
          <w:docGrid w:linePitch="360"/>
        </w:sectPr>
      </w:pPr>
      <w:r w:rsidRPr="00E34B72">
        <w:rPr>
          <w:noProof/>
          <w:lang w:eastAsia="cs-CZ"/>
        </w:rPr>
        <w:drawing>
          <wp:anchor distT="0" distB="0" distL="114300" distR="114300" simplePos="0" relativeHeight="251659264" behindDoc="0" locked="0" layoutInCell="1" allowOverlap="1">
            <wp:simplePos x="0" y="0"/>
            <wp:positionH relativeFrom="margin">
              <wp:align>right</wp:align>
            </wp:positionH>
            <wp:positionV relativeFrom="margin">
              <wp:posOffset>2506345</wp:posOffset>
            </wp:positionV>
            <wp:extent cx="3344400" cy="1368000"/>
            <wp:effectExtent l="0" t="0" r="8890" b="3810"/>
            <wp:wrapSquare wrapText="bothSides"/>
            <wp:docPr id="1" name="AKVK - logo negativ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VK - logo negative.eps"/>
                    <pic:cNvPicPr/>
                  </pic:nvPicPr>
                  <pic:blipFill rotWithShape="1">
                    <a:blip r:embed="rId13" cstate="print">
                      <a:extLst>
                        <a:ext uri="{28A0092B-C50C-407E-A947-70E740481C1C}">
                          <a14:useLocalDpi xmlns:a14="http://schemas.microsoft.com/office/drawing/2010/main" val="0"/>
                        </a:ext>
                      </a:extLst>
                    </a:blip>
                    <a:srcRect l="7805" t="15935" r="7754" b="15385"/>
                    <a:stretch/>
                  </pic:blipFill>
                  <pic:spPr bwMode="auto">
                    <a:xfrm>
                      <a:off x="0" y="0"/>
                      <a:ext cx="3344400" cy="1368000"/>
                    </a:xfrm>
                    <a:prstGeom prst="rect">
                      <a:avLst/>
                    </a:prstGeom>
                    <a:ln>
                      <a:noFill/>
                    </a:ln>
                    <a:extLst>
                      <a:ext uri="{53640926-AAD7-44D8-BBD7-CCE9431645EC}">
                        <a14:shadowObscured xmlns:a14="http://schemas.microsoft.com/office/drawing/2010/main"/>
                      </a:ext>
                    </a:extLst>
                  </pic:spPr>
                </pic:pic>
              </a:graphicData>
            </a:graphic>
          </wp:anchor>
        </w:drawing>
      </w:r>
      <w:r w:rsidR="002E4679">
        <w:rPr>
          <w:noProof/>
          <w:lang w:eastAsia="cs-CZ"/>
        </w:rPr>
        <mc:AlternateContent>
          <mc:Choice Requires="wps">
            <w:drawing>
              <wp:anchor distT="4294967295" distB="4294967295" distL="114300" distR="114300" simplePos="0" relativeHeight="251660288" behindDoc="0" locked="1" layoutInCell="1" allowOverlap="1">
                <wp:simplePos x="0" y="0"/>
                <wp:positionH relativeFrom="page">
                  <wp:align>center</wp:align>
                </wp:positionH>
                <wp:positionV relativeFrom="margin">
                  <wp:posOffset>3933824</wp:posOffset>
                </wp:positionV>
                <wp:extent cx="9773920" cy="0"/>
                <wp:effectExtent l="0" t="19050" r="1778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7392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2" o:spid="_x0000_s1026" style="position:absolute;flip:x;z-index:251660288;visibility:visible;mso-wrap-style:square;mso-width-percent:0;mso-height-percent:0;mso-wrap-distance-left:9pt;mso-wrap-distance-top:-3e-5mm;mso-wrap-distance-right:9pt;mso-wrap-distance-bottom:-3e-5mm;mso-position-horizontal:center;mso-position-horizontal-relative:page;mso-position-vertical:absolute;mso-position-vertical-relative:margin;mso-width-percent:0;mso-height-percent:0;mso-width-relative:margin;mso-height-relative:margin" from="0,309.75pt" to="769.6pt,3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" strokecolor="white [3212]" strokeweight="3pt">
                <o:lock v:ext="edit" shapetype="f"/>
                <w10:wrap anchorx="page" anchory="margin"/>
                <w10:anchorlock/>
              </v:line>
            </w:pict>
          </mc:Fallback>
        </mc:AlternateContent>
      </w:r>
      <w:r w:rsidR="002E4679">
        <w:rPr>
          <w:noProof/>
          <w:lang w:eastAsia="cs-CZ"/>
        </w:rPr>
        <mc:AlternateContent>
          <mc:Choice Requires="wps">
            <w:drawing>
              <wp:anchor distT="0" distB="0" distL="0" distR="0" simplePos="0" relativeHeight="251661312" behindDoc="0" locked="1" layoutInCell="1" allowOverlap="1">
                <wp:simplePos x="0" y="0"/>
                <wp:positionH relativeFrom="margin">
                  <wp:posOffset>-114300</wp:posOffset>
                </wp:positionH>
                <wp:positionV relativeFrom="margin">
                  <wp:posOffset>4010025</wp:posOffset>
                </wp:positionV>
                <wp:extent cx="6602095" cy="205740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2057400"/>
                        </a:xfrm>
                        <a:prstGeom prst="rect">
                          <a:avLst/>
                        </a:prstGeom>
                        <a:noFill/>
                        <a:ln w="9525">
                          <a:noFill/>
                          <a:miter lim="800000"/>
                          <a:headEnd/>
                          <a:tailEnd/>
                        </a:ln>
                      </wps:spPr>
                      <wps:txbx>
                        <w:txbxContent>
                          <w:sdt>
                            <w:sdtPr>
                              <w:rPr>
                                <w:rStyle w:val="NzevChar"/>
                              </w:rPr>
                              <w:alias w:val="Název"/>
                              <w:id w:val="-1451079268"/>
                              <w:dataBinding w:prefixMappings="xmlns:ns0='http://schemas.openxmlformats.org/package/2006/metadata/core-properties' xmlns:ns1='http://purl.org/dc/elements/1.1/'" w:xpath="/ns0:coreProperties[1]/ns1:title[1]" w:storeItemID="{6C3C8BC8-F283-45AE-878A-BAB7291924A1}"/>
                              <w:text/>
                            </w:sdtPr>
                            <w:sdtEndPr>
                              <w:rPr>
                                <w:rStyle w:val="NzevChar"/>
                              </w:rPr>
                            </w:sdtEndPr>
                            <w:sdtContent>
                              <w:p w:rsidR="008A314D" w:rsidRPr="004E0798" w:rsidRDefault="008A314D" w:rsidP="00E21F73">
                                <w:pPr>
                                  <w:rPr>
                                    <w:rStyle w:val="NzevChar"/>
                                  </w:rPr>
                                </w:pPr>
                                <w:r>
                                  <w:rPr>
                                    <w:rStyle w:val="NzevChar"/>
                                  </w:rPr>
                                  <w:t>LEGISLATIVe news 2016</w:t>
                                </w:r>
                              </w:p>
                            </w:sdtContent>
                          </w:sdt>
                          <w:sdt>
                            <w:sdtPr>
                              <w:rPr>
                                <w:rStyle w:val="PodtitulChar"/>
                              </w:rPr>
                              <w:alias w:val="Podtitul"/>
                              <w:id w:val="809206983"/>
                              <w:showingPlcHdr/>
                              <w:dataBinding w:prefixMappings="xmlns:ns0='http://schemas.openxmlformats.org/package/2006/metadata/core-properties' xmlns:ns1='http://purl.org/dc/elements/1.1/'" w:xpath="/ns0:coreProperties[1]/ns1:subject[1]" w:storeItemID="{6C3C8BC8-F283-45AE-878A-BAB7291924A1}"/>
                              <w:text/>
                            </w:sdtPr>
                            <w:sdtEndPr>
                              <w:rPr>
                                <w:rStyle w:val="PodtitulChar"/>
                              </w:rPr>
                            </w:sdtEndPr>
                            <w:sdtContent>
                              <w:p w:rsidR="008A314D" w:rsidRPr="00334793" w:rsidRDefault="008A314D" w:rsidP="00E21F73">
                                <w:pPr>
                                  <w:rPr>
                                    <w:rStyle w:val="PodtitulChar"/>
                                  </w:rPr>
                                </w:pPr>
                                <w:r>
                                  <w:rPr>
                                    <w:rStyle w:val="PodtitulChar"/>
                                  </w:rPr>
                                  <w:t xml:space="preserve">     </w:t>
                                </w:r>
                              </w:p>
                            </w:sdtContent>
                          </w:sdt>
                          <w:p w:rsidR="008A314D" w:rsidRPr="004E0798" w:rsidRDefault="008A314D" w:rsidP="00E21F7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pt;margin-top:315.75pt;width:519.85pt;height:162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" filled="f" stroked="f">
                <v:textbox>
                  <w:txbxContent>
                    <w:sdt>
                      <w:sdtPr>
                        <w:rPr>
                          <w:rStyle w:val="NzevChar"/>
                        </w:rPr>
                        <w:alias w:val="Název"/>
                        <w:id w:val="-1451079268"/>
                        <w:dataBinding w:prefixMappings="xmlns:ns0='http://schemas.openxmlformats.org/package/2006/metadata/core-properties' xmlns:ns1='http://purl.org/dc/elements/1.1/'" w:xpath="/ns0:coreProperties[1]/ns1:title[1]" w:storeItemID="{6C3C8BC8-F283-45AE-878A-BAB7291924A1}"/>
                        <w:text/>
                      </w:sdtPr>
                      <w:sdtEndPr>
                        <w:rPr>
                          <w:rStyle w:val="NzevChar"/>
                        </w:rPr>
                      </w:sdtEndPr>
                      <w:sdtContent>
                        <w:p w:rsidR="008A314D" w:rsidRPr="004E0798" w:rsidRDefault="008A314D" w:rsidP="00E21F73">
                          <w:pPr>
                            <w:rPr>
                              <w:rStyle w:val="NzevChar"/>
                            </w:rPr>
                          </w:pPr>
                          <w:r>
                            <w:rPr>
                              <w:rStyle w:val="NzevChar"/>
                            </w:rPr>
                            <w:t>LEGISLATIVe news 2016</w:t>
                          </w:r>
                        </w:p>
                      </w:sdtContent>
                    </w:sdt>
                    <w:sdt>
                      <w:sdtPr>
                        <w:rPr>
                          <w:rStyle w:val="PodtitulChar"/>
                        </w:rPr>
                        <w:alias w:val="Podtitul"/>
                        <w:id w:val="809206983"/>
                        <w:showingPlcHdr/>
                        <w:dataBinding w:prefixMappings="xmlns:ns0='http://schemas.openxmlformats.org/package/2006/metadata/core-properties' xmlns:ns1='http://purl.org/dc/elements/1.1/'" w:xpath="/ns0:coreProperties[1]/ns1:subject[1]" w:storeItemID="{6C3C8BC8-F283-45AE-878A-BAB7291924A1}"/>
                        <w:text/>
                      </w:sdtPr>
                      <w:sdtEndPr>
                        <w:rPr>
                          <w:rStyle w:val="PodtitulChar"/>
                        </w:rPr>
                      </w:sdtEndPr>
                      <w:sdtContent>
                        <w:p w:rsidR="008A314D" w:rsidRPr="00334793" w:rsidRDefault="008A314D" w:rsidP="00E21F73">
                          <w:pPr>
                            <w:rPr>
                              <w:rStyle w:val="PodtitulChar"/>
                            </w:rPr>
                          </w:pPr>
                          <w:r>
                            <w:rPr>
                              <w:rStyle w:val="PodtitulChar"/>
                            </w:rPr>
                            <w:t xml:space="preserve">     </w:t>
                          </w:r>
                        </w:p>
                      </w:sdtContent>
                    </w:sdt>
                    <w:p w:rsidR="008A314D" w:rsidRPr="004E0798" w:rsidRDefault="008A314D" w:rsidP="00E21F73">
                      <w:pPr>
                        <w:rPr>
                          <w:lang w:val="en-US"/>
                        </w:rPr>
                      </w:pPr>
                    </w:p>
                  </w:txbxContent>
                </v:textbox>
                <w10:wrap anchorx="margin" anchory="margin"/>
                <w10:anchorlock/>
              </v:shape>
            </w:pict>
          </mc:Fallback>
        </mc:AlternateContent>
      </w:r>
      <w:r w:rsidR="002E4679">
        <w:rPr>
          <w:noProof/>
          <w:lang w:eastAsia="cs-CZ"/>
        </w:rPr>
        <mc:AlternateContent>
          <mc:Choice Requires="wps">
            <w:drawing>
              <wp:anchor distT="0" distB="0" distL="114300" distR="114300" simplePos="0" relativeHeight="251658239" behindDoc="1" locked="1" layoutInCell="1" allowOverlap="1">
                <wp:simplePos x="0" y="0"/>
                <wp:positionH relativeFrom="page">
                  <wp:align>left</wp:align>
                </wp:positionH>
                <wp:positionV relativeFrom="page">
                  <wp:align>top</wp:align>
                </wp:positionV>
                <wp:extent cx="10800080" cy="7560310"/>
                <wp:effectExtent l="0" t="0" r="1270" b="254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80" cy="7560310"/>
                        </a:xfrm>
                        <a:prstGeom prst="rect">
                          <a:avLst/>
                        </a:prstGeom>
                        <a:solidFill>
                          <a:srgbClr val="A1B7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6" o:spid="_x0000_s1026" style="position:absolute;margin-left:0;margin-top:0;width:850.4pt;height:595.3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" fillcolor="#a1b7c0" stroked="f" strokeweight="2pt">
                <v:path arrowok="t"/>
                <w10:wrap anchorx="page" anchory="page"/>
                <w10:anchorlock/>
              </v:rect>
            </w:pict>
          </mc:Fallback>
        </mc:AlternateContent>
      </w:r>
    </w:p>
    <w:p w:rsidR="00E21F73" w:rsidRPr="00E34B72" w:rsidRDefault="00FA7271" w:rsidP="000771BC">
      <w:pPr>
        <w:rPr>
          <w:rFonts w:cs="Arial"/>
          <w:b/>
          <w:lang w:val="en-GB"/>
        </w:rPr>
      </w:pPr>
      <w:r w:rsidRPr="00E34B72">
        <w:rPr>
          <w:rFonts w:cs="Arial"/>
          <w:b/>
          <w:lang w:val="en-GB"/>
        </w:rPr>
        <w:lastRenderedPageBreak/>
        <w:t>LEGISLATIV</w:t>
      </w:r>
      <w:r w:rsidR="0071111C" w:rsidRPr="00E34B72">
        <w:rPr>
          <w:rFonts w:cs="Arial"/>
          <w:b/>
          <w:lang w:val="en-GB"/>
        </w:rPr>
        <w:t xml:space="preserve">E NEWS </w:t>
      </w:r>
      <w:r w:rsidR="0016032E" w:rsidRPr="00E34B72">
        <w:rPr>
          <w:rFonts w:cs="Arial"/>
          <w:b/>
          <w:lang w:val="en-GB"/>
        </w:rPr>
        <w:t>2016</w:t>
      </w:r>
      <w:r w:rsidR="0016032E" w:rsidRPr="00E34B72">
        <w:rPr>
          <w:rFonts w:cs="Arial"/>
          <w:b/>
          <w:lang w:val="en-GB"/>
        </w:rPr>
        <w:softHyphen/>
      </w:r>
    </w:p>
    <w:p w:rsidR="003B2389" w:rsidRPr="00E34B72" w:rsidRDefault="003B2389" w:rsidP="00A30E36">
      <w:pPr>
        <w:pStyle w:val="Nadpisobsahu"/>
        <w:rPr>
          <w:rFonts w:cs="Arial"/>
          <w:lang w:val="en-GB"/>
        </w:rPr>
      </w:pPr>
    </w:p>
    <w:p w:rsidR="00E21F73" w:rsidRPr="00E34B72" w:rsidRDefault="000637C6" w:rsidP="00A30E36">
      <w:pPr>
        <w:pStyle w:val="Nadpisobsahu"/>
        <w:rPr>
          <w:rFonts w:cs="Arial"/>
          <w:lang w:val="en-GB"/>
        </w:rPr>
      </w:pPr>
      <w:r>
        <w:rPr>
          <w:rFonts w:cs="Arial"/>
          <w:lang w:val="en-GB"/>
        </w:rPr>
        <w:t>Content</w:t>
      </w:r>
      <w:r w:rsidR="00E21F73" w:rsidRPr="00E34B72">
        <w:rPr>
          <w:rFonts w:cs="Arial"/>
          <w:lang w:val="en-GB"/>
        </w:rPr>
        <w:t>:</w:t>
      </w:r>
    </w:p>
    <w:p w:rsidR="00E21F73" w:rsidRPr="00E34B72" w:rsidRDefault="0071111C" w:rsidP="000771BC">
      <w:pPr>
        <w:pStyle w:val="Odstavecseseznamem"/>
        <w:ind w:left="569"/>
        <w:rPr>
          <w:rFonts w:cs="Arial"/>
          <w:lang w:val="en-GB"/>
        </w:rPr>
      </w:pPr>
      <w:r w:rsidRPr="00E34B72">
        <w:rPr>
          <w:rFonts w:cs="Arial"/>
          <w:lang w:val="en-GB"/>
        </w:rPr>
        <w:t>Opening word</w:t>
      </w:r>
    </w:p>
    <w:p w:rsidR="00E21F73" w:rsidRPr="00E34B72" w:rsidRDefault="0071111C" w:rsidP="000771BC">
      <w:pPr>
        <w:pStyle w:val="Odstavecseseznamem"/>
        <w:ind w:left="569"/>
        <w:rPr>
          <w:rFonts w:cs="Arial"/>
          <w:lang w:val="en-GB"/>
        </w:rPr>
      </w:pPr>
      <w:r w:rsidRPr="00E34B72">
        <w:rPr>
          <w:rFonts w:cs="Arial"/>
          <w:lang w:val="en-GB"/>
        </w:rPr>
        <w:t>Civil and Commercial law</w:t>
      </w:r>
    </w:p>
    <w:p w:rsidR="00E21F73" w:rsidRPr="00E34B72" w:rsidRDefault="0071111C" w:rsidP="000771BC">
      <w:pPr>
        <w:pStyle w:val="Odstavecseseznamem"/>
        <w:ind w:left="569"/>
        <w:rPr>
          <w:rFonts w:cs="Arial"/>
          <w:lang w:val="en-GB"/>
        </w:rPr>
      </w:pPr>
      <w:r w:rsidRPr="00E34B72">
        <w:rPr>
          <w:rFonts w:cs="Arial"/>
          <w:lang w:val="en-GB"/>
        </w:rPr>
        <w:t>Labour law</w:t>
      </w:r>
    </w:p>
    <w:p w:rsidR="00E21F73" w:rsidRPr="00E34B72" w:rsidRDefault="0071111C" w:rsidP="000771BC">
      <w:pPr>
        <w:pStyle w:val="Odstavecseseznamem"/>
        <w:ind w:left="569"/>
        <w:rPr>
          <w:rFonts w:cs="Arial"/>
          <w:lang w:val="en-GB"/>
        </w:rPr>
      </w:pPr>
      <w:r w:rsidRPr="00E34B72">
        <w:rPr>
          <w:rFonts w:cs="Arial"/>
          <w:lang w:val="en-GB"/>
        </w:rPr>
        <w:t>Tax legislation</w:t>
      </w:r>
    </w:p>
    <w:p w:rsidR="00E21F73" w:rsidRPr="00E34B72" w:rsidRDefault="0071111C" w:rsidP="000771BC">
      <w:pPr>
        <w:pStyle w:val="Odstavecseseznamem"/>
        <w:ind w:left="569"/>
        <w:rPr>
          <w:rFonts w:cs="Arial"/>
          <w:lang w:val="en-GB"/>
        </w:rPr>
      </w:pPr>
      <w:r w:rsidRPr="00E34B72">
        <w:rPr>
          <w:rFonts w:cs="Arial"/>
          <w:lang w:val="en-GB"/>
        </w:rPr>
        <w:t>Other</w:t>
      </w:r>
    </w:p>
    <w:p w:rsidR="00745E1C" w:rsidRPr="00E34B72" w:rsidRDefault="00745E1C" w:rsidP="00745E1C">
      <w:pPr>
        <w:rPr>
          <w:lang w:val="en-GB"/>
        </w:rPr>
      </w:pPr>
    </w:p>
    <w:p w:rsidR="003B2389" w:rsidRPr="00E34B72" w:rsidRDefault="003B2389" w:rsidP="00745E1C">
      <w:pPr>
        <w:rPr>
          <w:lang w:val="en-GB"/>
        </w:rPr>
      </w:pPr>
    </w:p>
    <w:p w:rsidR="003B2389" w:rsidRPr="00E34B72" w:rsidRDefault="003B2389" w:rsidP="00745E1C">
      <w:pPr>
        <w:rPr>
          <w:lang w:val="en-GB"/>
        </w:rPr>
      </w:pPr>
    </w:p>
    <w:p w:rsidR="003B2389" w:rsidRPr="00E34B72" w:rsidRDefault="003B2389" w:rsidP="00745E1C">
      <w:pPr>
        <w:rPr>
          <w:lang w:val="en-GB"/>
        </w:rPr>
      </w:pPr>
    </w:p>
    <w:p w:rsidR="0071111C" w:rsidRPr="00E34B72" w:rsidRDefault="0071111C" w:rsidP="00745E1C">
      <w:pPr>
        <w:rPr>
          <w:lang w:val="en-GB"/>
        </w:rPr>
      </w:pPr>
    </w:p>
    <w:p w:rsidR="0016032E" w:rsidRPr="00E34B72" w:rsidRDefault="0071111C" w:rsidP="00CD479E">
      <w:pPr>
        <w:pStyle w:val="Odstavecseseznamem"/>
        <w:numPr>
          <w:ilvl w:val="0"/>
          <w:numId w:val="5"/>
        </w:numPr>
        <w:autoSpaceDE w:val="0"/>
        <w:autoSpaceDN w:val="0"/>
        <w:adjustRightInd w:val="0"/>
        <w:spacing w:after="0" w:line="240" w:lineRule="auto"/>
        <w:ind w:left="567" w:hanging="567"/>
        <w:jc w:val="left"/>
        <w:rPr>
          <w:rFonts w:ascii="RaldoTCE" w:hAnsi="RaldoTCE" w:cs="RaldoTCE"/>
          <w:b/>
          <w:lang w:val="en-GB"/>
        </w:rPr>
      </w:pPr>
      <w:r w:rsidRPr="00E34B72">
        <w:rPr>
          <w:rFonts w:cs="Arial"/>
          <w:b/>
          <w:lang w:val="en-GB"/>
        </w:rPr>
        <w:lastRenderedPageBreak/>
        <w:t>Opening word</w:t>
      </w:r>
    </w:p>
    <w:p w:rsidR="00B97EEB" w:rsidRPr="00E34B72" w:rsidRDefault="00B97EEB" w:rsidP="00DD695E">
      <w:pPr>
        <w:autoSpaceDE w:val="0"/>
        <w:autoSpaceDN w:val="0"/>
        <w:adjustRightInd w:val="0"/>
        <w:spacing w:after="0" w:line="240" w:lineRule="auto"/>
        <w:jc w:val="left"/>
        <w:rPr>
          <w:rFonts w:cs="Arial"/>
          <w:lang w:val="en-GB"/>
        </w:rPr>
      </w:pPr>
    </w:p>
    <w:p w:rsidR="0016032E" w:rsidRPr="00E34B72" w:rsidRDefault="0071111C" w:rsidP="00DD695E">
      <w:pPr>
        <w:autoSpaceDE w:val="0"/>
        <w:autoSpaceDN w:val="0"/>
        <w:adjustRightInd w:val="0"/>
        <w:spacing w:after="0" w:line="240" w:lineRule="auto"/>
        <w:rPr>
          <w:rFonts w:cs="Arial"/>
          <w:lang w:val="en-GB"/>
        </w:rPr>
      </w:pPr>
      <w:r w:rsidRPr="00E34B72">
        <w:rPr>
          <w:rFonts w:cs="Arial"/>
          <w:lang w:val="en-GB"/>
        </w:rPr>
        <w:t xml:space="preserve">In this Newsletter No. 1/2016 we provide an overview of the most significant changes in Czech legislation </w:t>
      </w:r>
      <w:r w:rsidR="00395BB2">
        <w:rPr>
          <w:rFonts w:cs="Arial"/>
          <w:lang w:val="en-GB"/>
        </w:rPr>
        <w:t>that</w:t>
      </w:r>
      <w:r w:rsidRPr="00E34B72">
        <w:rPr>
          <w:rFonts w:cs="Arial"/>
          <w:lang w:val="en-GB"/>
        </w:rPr>
        <w:t xml:space="preserve"> approach in 2016. We have concentrated our attention on the following areas of law</w:t>
      </w:r>
      <w:r w:rsidR="003B2389" w:rsidRPr="00E34B72">
        <w:rPr>
          <w:rFonts w:cs="Arial"/>
          <w:lang w:val="en-GB"/>
        </w:rPr>
        <w:t>:</w:t>
      </w:r>
    </w:p>
    <w:p w:rsidR="003B2389" w:rsidRPr="00E34B72" w:rsidRDefault="003B2389" w:rsidP="00DD695E">
      <w:pPr>
        <w:autoSpaceDE w:val="0"/>
        <w:autoSpaceDN w:val="0"/>
        <w:adjustRightInd w:val="0"/>
        <w:spacing w:after="0" w:line="240" w:lineRule="auto"/>
        <w:rPr>
          <w:rFonts w:cs="Arial"/>
          <w:lang w:val="en-GB"/>
        </w:rPr>
      </w:pPr>
    </w:p>
    <w:p w:rsidR="0016032E" w:rsidRPr="00E34B72" w:rsidRDefault="0071111C" w:rsidP="00CD479E">
      <w:pPr>
        <w:pStyle w:val="Odstavecseseznamem"/>
        <w:numPr>
          <w:ilvl w:val="0"/>
          <w:numId w:val="6"/>
        </w:numPr>
        <w:autoSpaceDE w:val="0"/>
        <w:autoSpaceDN w:val="0"/>
        <w:adjustRightInd w:val="0"/>
        <w:spacing w:after="0" w:line="240" w:lineRule="auto"/>
        <w:ind w:left="567" w:hanging="567"/>
        <w:jc w:val="left"/>
        <w:rPr>
          <w:rFonts w:cs="Arial"/>
          <w:lang w:val="en-GB"/>
        </w:rPr>
      </w:pPr>
      <w:r w:rsidRPr="00E34B72">
        <w:rPr>
          <w:rFonts w:cs="Arial"/>
          <w:lang w:val="en-GB"/>
        </w:rPr>
        <w:t>Civil and Commercial law</w:t>
      </w:r>
    </w:p>
    <w:p w:rsidR="0071111C" w:rsidRPr="00E34B72" w:rsidRDefault="0071111C" w:rsidP="0071111C">
      <w:pPr>
        <w:pStyle w:val="Odstavecseseznamem"/>
        <w:numPr>
          <w:ilvl w:val="0"/>
          <w:numId w:val="6"/>
        </w:numPr>
        <w:autoSpaceDE w:val="0"/>
        <w:autoSpaceDN w:val="0"/>
        <w:adjustRightInd w:val="0"/>
        <w:spacing w:after="0" w:line="240" w:lineRule="auto"/>
        <w:ind w:left="567" w:hanging="567"/>
        <w:jc w:val="left"/>
        <w:rPr>
          <w:rFonts w:cs="Arial"/>
          <w:lang w:val="en-GB"/>
        </w:rPr>
      </w:pPr>
      <w:r w:rsidRPr="00E34B72">
        <w:rPr>
          <w:rFonts w:cs="Arial"/>
          <w:lang w:val="en-GB"/>
        </w:rPr>
        <w:t>Labour law</w:t>
      </w:r>
    </w:p>
    <w:p w:rsidR="0071111C" w:rsidRPr="00E34B72" w:rsidRDefault="0071111C" w:rsidP="0071111C">
      <w:pPr>
        <w:pStyle w:val="Odstavecseseznamem"/>
        <w:numPr>
          <w:ilvl w:val="0"/>
          <w:numId w:val="6"/>
        </w:numPr>
        <w:autoSpaceDE w:val="0"/>
        <w:autoSpaceDN w:val="0"/>
        <w:adjustRightInd w:val="0"/>
        <w:spacing w:after="0" w:line="240" w:lineRule="auto"/>
        <w:ind w:left="567" w:hanging="567"/>
        <w:jc w:val="left"/>
        <w:rPr>
          <w:rFonts w:cs="Arial"/>
          <w:lang w:val="en-GB"/>
        </w:rPr>
      </w:pPr>
      <w:r w:rsidRPr="00E34B72">
        <w:rPr>
          <w:rFonts w:cs="Arial"/>
          <w:lang w:val="en-GB"/>
        </w:rPr>
        <w:t>Tax legislation</w:t>
      </w:r>
    </w:p>
    <w:p w:rsidR="0071111C" w:rsidRPr="00E34B72" w:rsidRDefault="0071111C" w:rsidP="0071111C">
      <w:pPr>
        <w:pStyle w:val="Odstavecseseznamem"/>
        <w:numPr>
          <w:ilvl w:val="0"/>
          <w:numId w:val="6"/>
        </w:numPr>
        <w:autoSpaceDE w:val="0"/>
        <w:autoSpaceDN w:val="0"/>
        <w:adjustRightInd w:val="0"/>
        <w:spacing w:after="0" w:line="240" w:lineRule="auto"/>
        <w:ind w:left="567" w:hanging="567"/>
        <w:jc w:val="left"/>
        <w:rPr>
          <w:rFonts w:cs="Arial"/>
          <w:lang w:val="en-GB"/>
        </w:rPr>
      </w:pPr>
      <w:r w:rsidRPr="00E34B72">
        <w:rPr>
          <w:rFonts w:cs="Arial"/>
          <w:lang w:val="en-GB"/>
        </w:rPr>
        <w:t>Other</w:t>
      </w:r>
    </w:p>
    <w:p w:rsidR="0071111C" w:rsidRPr="00E34B72" w:rsidRDefault="0071111C">
      <w:pPr>
        <w:spacing w:after="200"/>
        <w:jc w:val="left"/>
        <w:rPr>
          <w:rFonts w:cs="Arial"/>
          <w:lang w:val="en-GB"/>
        </w:rPr>
      </w:pPr>
      <w:r w:rsidRPr="00E34B72">
        <w:rPr>
          <w:rFonts w:cs="Arial"/>
          <w:lang w:val="en-GB"/>
        </w:rPr>
        <w:br w:type="page"/>
      </w:r>
    </w:p>
    <w:p w:rsidR="0071111C" w:rsidRPr="00E34B72" w:rsidRDefault="0071111C" w:rsidP="0071111C">
      <w:pPr>
        <w:pStyle w:val="Odstavecseseznamem"/>
        <w:numPr>
          <w:ilvl w:val="0"/>
          <w:numId w:val="0"/>
        </w:numPr>
        <w:autoSpaceDE w:val="0"/>
        <w:autoSpaceDN w:val="0"/>
        <w:adjustRightInd w:val="0"/>
        <w:spacing w:after="0" w:line="240" w:lineRule="auto"/>
        <w:ind w:left="567"/>
        <w:jc w:val="left"/>
        <w:rPr>
          <w:rFonts w:cs="Arial"/>
          <w:lang w:val="en-GB"/>
        </w:rPr>
      </w:pPr>
    </w:p>
    <w:p w:rsidR="0016032E" w:rsidRPr="00E34B72" w:rsidRDefault="0071111C" w:rsidP="00CD479E">
      <w:pPr>
        <w:pStyle w:val="Odstavecseseznamem"/>
        <w:numPr>
          <w:ilvl w:val="0"/>
          <w:numId w:val="5"/>
        </w:numPr>
        <w:spacing w:line="240" w:lineRule="auto"/>
        <w:ind w:left="567" w:hanging="567"/>
        <w:rPr>
          <w:rFonts w:cs="Arial"/>
          <w:b/>
          <w:lang w:val="en-GB"/>
        </w:rPr>
      </w:pPr>
      <w:r w:rsidRPr="00E34B72">
        <w:rPr>
          <w:rFonts w:cs="Arial"/>
          <w:b/>
          <w:lang w:val="en-GB"/>
        </w:rPr>
        <w:t>Civil and Commercial law</w:t>
      </w:r>
    </w:p>
    <w:p w:rsidR="00022AB6" w:rsidRPr="00E34B72" w:rsidRDefault="0071111C" w:rsidP="00DD695E">
      <w:pPr>
        <w:autoSpaceDE w:val="0"/>
        <w:autoSpaceDN w:val="0"/>
        <w:adjustRightInd w:val="0"/>
        <w:spacing w:after="0" w:line="240" w:lineRule="auto"/>
        <w:rPr>
          <w:rFonts w:cs="Arial"/>
          <w:b/>
          <w:lang w:val="en-GB"/>
        </w:rPr>
      </w:pPr>
      <w:r w:rsidRPr="00E34B72">
        <w:rPr>
          <w:rFonts w:cs="Arial"/>
          <w:b/>
          <w:lang w:val="en-GB"/>
        </w:rPr>
        <w:t>Civil Code</w:t>
      </w:r>
    </w:p>
    <w:p w:rsidR="00022AB6" w:rsidRPr="00E34B72" w:rsidRDefault="00022AB6" w:rsidP="00DD695E">
      <w:pPr>
        <w:autoSpaceDE w:val="0"/>
        <w:autoSpaceDN w:val="0"/>
        <w:adjustRightInd w:val="0"/>
        <w:spacing w:after="0" w:line="240" w:lineRule="auto"/>
        <w:rPr>
          <w:rFonts w:cs="Arial"/>
          <w:lang w:val="en-GB"/>
        </w:rPr>
      </w:pPr>
    </w:p>
    <w:p w:rsidR="004830B9" w:rsidRPr="00E34B72" w:rsidRDefault="008B6D1A" w:rsidP="00DD695E">
      <w:pPr>
        <w:autoSpaceDE w:val="0"/>
        <w:autoSpaceDN w:val="0"/>
        <w:adjustRightInd w:val="0"/>
        <w:spacing w:after="0" w:line="240" w:lineRule="auto"/>
        <w:rPr>
          <w:rFonts w:cs="Arial"/>
          <w:bCs/>
          <w:lang w:val="en-GB"/>
        </w:rPr>
      </w:pPr>
      <w:r w:rsidRPr="00E34B72">
        <w:rPr>
          <w:rFonts w:cs="Arial"/>
          <w:lang w:val="en-GB"/>
        </w:rPr>
        <w:t xml:space="preserve">Despite becoming </w:t>
      </w:r>
      <w:r w:rsidR="00491877" w:rsidRPr="00E34B72">
        <w:rPr>
          <w:rFonts w:cs="Arial"/>
          <w:lang w:val="en-GB"/>
        </w:rPr>
        <w:t>e</w:t>
      </w:r>
      <w:r w:rsidRPr="00E34B72">
        <w:rPr>
          <w:rFonts w:cs="Arial"/>
          <w:lang w:val="en-GB"/>
        </w:rPr>
        <w:t xml:space="preserve">ffective only as of </w:t>
      </w:r>
      <w:r w:rsidR="000637C6">
        <w:rPr>
          <w:rFonts w:cs="Arial"/>
          <w:lang w:val="en-GB"/>
        </w:rPr>
        <w:t>1</w:t>
      </w:r>
      <w:r w:rsidR="000637C6" w:rsidRPr="000637C6">
        <w:rPr>
          <w:rFonts w:cs="Arial"/>
          <w:vertAlign w:val="superscript"/>
          <w:lang w:val="en-GB"/>
        </w:rPr>
        <w:t>st</w:t>
      </w:r>
      <w:r w:rsidR="000637C6">
        <w:rPr>
          <w:rFonts w:cs="Arial"/>
          <w:lang w:val="en-GB"/>
        </w:rPr>
        <w:t xml:space="preserve"> </w:t>
      </w:r>
      <w:r w:rsidRPr="00E34B72">
        <w:rPr>
          <w:rFonts w:cs="Arial"/>
          <w:lang w:val="en-GB"/>
        </w:rPr>
        <w:t xml:space="preserve">January 2014, the Ministry of Justice has already </w:t>
      </w:r>
      <w:r w:rsidR="00395BB2" w:rsidRPr="00E34B72">
        <w:rPr>
          <w:rFonts w:cs="Arial"/>
          <w:lang w:val="en-GB"/>
        </w:rPr>
        <w:t xml:space="preserve">been </w:t>
      </w:r>
      <w:r w:rsidRPr="00E34B72">
        <w:rPr>
          <w:rFonts w:cs="Arial"/>
          <w:lang w:val="en-GB"/>
        </w:rPr>
        <w:t xml:space="preserve">working hard on the novelization of the </w:t>
      </w:r>
      <w:r w:rsidR="0071111C" w:rsidRPr="00E34B72">
        <w:rPr>
          <w:rFonts w:cs="Arial"/>
          <w:lang w:val="en-GB"/>
        </w:rPr>
        <w:t>New Civil Code (Act No. 89/2012 Coll., the “</w:t>
      </w:r>
      <w:r w:rsidR="0071111C" w:rsidRPr="00E34B72">
        <w:rPr>
          <w:rFonts w:cs="Arial"/>
          <w:b/>
          <w:lang w:val="en-GB"/>
        </w:rPr>
        <w:t>NCC</w:t>
      </w:r>
      <w:r w:rsidR="0071111C" w:rsidRPr="00E34B72">
        <w:rPr>
          <w:rFonts w:cs="Arial"/>
          <w:lang w:val="en-GB"/>
        </w:rPr>
        <w:t>”)</w:t>
      </w:r>
      <w:r w:rsidR="004F5FEE" w:rsidRPr="00E34B72">
        <w:rPr>
          <w:rFonts w:cs="Arial"/>
          <w:bCs/>
          <w:lang w:val="en-GB"/>
        </w:rPr>
        <w:t xml:space="preserve">. </w:t>
      </w:r>
    </w:p>
    <w:p w:rsidR="004830B9" w:rsidRPr="00E34B72" w:rsidRDefault="004830B9" w:rsidP="00DD695E">
      <w:pPr>
        <w:autoSpaceDE w:val="0"/>
        <w:autoSpaceDN w:val="0"/>
        <w:adjustRightInd w:val="0"/>
        <w:spacing w:after="0" w:line="240" w:lineRule="auto"/>
        <w:rPr>
          <w:rFonts w:cs="Arial"/>
          <w:bCs/>
          <w:lang w:val="en-GB"/>
        </w:rPr>
      </w:pPr>
    </w:p>
    <w:p w:rsidR="0016032E" w:rsidRPr="00E34B72" w:rsidRDefault="008B6D1A" w:rsidP="00DD695E">
      <w:pPr>
        <w:autoSpaceDE w:val="0"/>
        <w:autoSpaceDN w:val="0"/>
        <w:adjustRightInd w:val="0"/>
        <w:spacing w:after="0" w:line="240" w:lineRule="auto"/>
        <w:rPr>
          <w:rFonts w:cs="Arial"/>
          <w:lang w:val="en-GB"/>
        </w:rPr>
      </w:pPr>
      <w:r w:rsidRPr="00E34B72">
        <w:rPr>
          <w:rFonts w:cs="Arial"/>
          <w:bCs/>
          <w:lang w:val="en-GB"/>
        </w:rPr>
        <w:t xml:space="preserve">Originally </w:t>
      </w:r>
      <w:r w:rsidR="00395BB2">
        <w:rPr>
          <w:rFonts w:cs="Arial"/>
          <w:bCs/>
          <w:lang w:val="en-GB"/>
        </w:rPr>
        <w:t xml:space="preserve">the </w:t>
      </w:r>
      <w:r w:rsidRPr="00E34B72">
        <w:rPr>
          <w:rFonts w:cs="Arial"/>
          <w:bCs/>
          <w:lang w:val="en-GB"/>
        </w:rPr>
        <w:t xml:space="preserve">so-called </w:t>
      </w:r>
      <w:r w:rsidRPr="00E34B72">
        <w:rPr>
          <w:rFonts w:cs="Arial"/>
          <w:b/>
          <w:bCs/>
          <w:lang w:val="en-GB"/>
        </w:rPr>
        <w:t>big novelization of NCC</w:t>
      </w:r>
      <w:r w:rsidRPr="00E34B72">
        <w:rPr>
          <w:rFonts w:cs="Arial"/>
          <w:bCs/>
          <w:lang w:val="en-GB"/>
        </w:rPr>
        <w:t xml:space="preserve"> </w:t>
      </w:r>
      <w:r w:rsidR="00395BB2">
        <w:rPr>
          <w:rFonts w:cs="Arial"/>
          <w:bCs/>
          <w:lang w:val="en-GB"/>
        </w:rPr>
        <w:t>was</w:t>
      </w:r>
      <w:r w:rsidRPr="00E34B72">
        <w:rPr>
          <w:rFonts w:cs="Arial"/>
          <w:bCs/>
          <w:lang w:val="en-GB"/>
        </w:rPr>
        <w:t xml:space="preserve"> introduced to </w:t>
      </w:r>
      <w:r w:rsidR="000637C6">
        <w:rPr>
          <w:rFonts w:cs="Arial"/>
          <w:bCs/>
          <w:lang w:val="en-GB"/>
        </w:rPr>
        <w:t xml:space="preserve">the </w:t>
      </w:r>
      <w:r w:rsidRPr="00E34B72">
        <w:rPr>
          <w:rFonts w:cs="Arial"/>
          <w:bCs/>
          <w:lang w:val="en-GB"/>
        </w:rPr>
        <w:t>professional public</w:t>
      </w:r>
      <w:r w:rsidR="000637C6" w:rsidRPr="000637C6">
        <w:rPr>
          <w:rFonts w:cs="Arial"/>
          <w:bCs/>
          <w:lang w:val="en-GB"/>
        </w:rPr>
        <w:t xml:space="preserve"> </w:t>
      </w:r>
      <w:r w:rsidR="000637C6" w:rsidRPr="00E34B72">
        <w:rPr>
          <w:rFonts w:cs="Arial"/>
          <w:bCs/>
          <w:lang w:val="en-GB"/>
        </w:rPr>
        <w:t>in September 2014</w:t>
      </w:r>
      <w:r w:rsidRPr="00E34B72">
        <w:rPr>
          <w:rFonts w:cs="Arial"/>
          <w:bCs/>
          <w:lang w:val="en-GB"/>
        </w:rPr>
        <w:t xml:space="preserve">. This novelization </w:t>
      </w:r>
      <w:r w:rsidR="00491877" w:rsidRPr="00E34B72">
        <w:rPr>
          <w:rFonts w:cs="Arial"/>
          <w:bCs/>
          <w:lang w:val="en-GB"/>
        </w:rPr>
        <w:t>affect</w:t>
      </w:r>
      <w:r w:rsidR="00395BB2">
        <w:rPr>
          <w:rFonts w:cs="Arial"/>
          <w:bCs/>
          <w:lang w:val="en-GB"/>
        </w:rPr>
        <w:t>ed</w:t>
      </w:r>
      <w:r w:rsidRPr="00E34B72">
        <w:rPr>
          <w:rFonts w:cs="Arial"/>
          <w:bCs/>
          <w:lang w:val="en-GB"/>
        </w:rPr>
        <w:t xml:space="preserve"> more than ¼ of the provisions of the NCC, while it </w:t>
      </w:r>
      <w:r w:rsidR="00395BB2" w:rsidRPr="00E34B72">
        <w:rPr>
          <w:rFonts w:cs="Arial"/>
          <w:bCs/>
          <w:lang w:val="en-GB"/>
        </w:rPr>
        <w:t xml:space="preserve">even </w:t>
      </w:r>
      <w:r w:rsidR="00395BB2">
        <w:rPr>
          <w:rFonts w:cs="Arial"/>
          <w:bCs/>
          <w:lang w:val="en-GB"/>
        </w:rPr>
        <w:t>modified</w:t>
      </w:r>
      <w:r w:rsidRPr="00E34B72">
        <w:rPr>
          <w:rFonts w:cs="Arial"/>
          <w:bCs/>
          <w:lang w:val="en-GB"/>
        </w:rPr>
        <w:t xml:space="preserve"> </w:t>
      </w:r>
      <w:r w:rsidR="00395BB2">
        <w:rPr>
          <w:rFonts w:cs="Arial"/>
          <w:bCs/>
          <w:lang w:val="en-GB"/>
        </w:rPr>
        <w:t xml:space="preserve">some of </w:t>
      </w:r>
      <w:r w:rsidRPr="00E34B72">
        <w:rPr>
          <w:rFonts w:cs="Arial"/>
          <w:bCs/>
          <w:lang w:val="en-GB"/>
        </w:rPr>
        <w:t>the fundamental principles of the civil law</w:t>
      </w:r>
      <w:r w:rsidR="00395BB2">
        <w:rPr>
          <w:rFonts w:cs="Arial"/>
          <w:bCs/>
          <w:lang w:val="en-GB"/>
        </w:rPr>
        <w:t>,</w:t>
      </w:r>
      <w:r w:rsidRPr="00E34B72">
        <w:rPr>
          <w:rFonts w:cs="Arial"/>
          <w:bCs/>
          <w:lang w:val="en-GB"/>
        </w:rPr>
        <w:t xml:space="preserve"> laid down in Sections</w:t>
      </w:r>
      <w:r w:rsidR="004F5FEE" w:rsidRPr="00E34B72">
        <w:rPr>
          <w:rFonts w:cs="Arial"/>
          <w:bCs/>
          <w:lang w:val="en-GB"/>
        </w:rPr>
        <w:t xml:space="preserve"> 1 – 14 </w:t>
      </w:r>
      <w:r w:rsidR="000637C6">
        <w:rPr>
          <w:rFonts w:cs="Arial"/>
          <w:bCs/>
          <w:lang w:val="en-GB"/>
        </w:rPr>
        <w:t xml:space="preserve">of </w:t>
      </w:r>
      <w:r w:rsidR="00395BB2">
        <w:rPr>
          <w:rFonts w:cs="Arial"/>
          <w:bCs/>
          <w:lang w:val="en-GB"/>
        </w:rPr>
        <w:t xml:space="preserve">the </w:t>
      </w:r>
      <w:r w:rsidRPr="00E34B72">
        <w:rPr>
          <w:rFonts w:cs="Arial"/>
          <w:bCs/>
          <w:lang w:val="en-GB"/>
        </w:rPr>
        <w:t>NCC</w:t>
      </w:r>
      <w:r w:rsidR="006E2918" w:rsidRPr="00E34B72">
        <w:rPr>
          <w:rFonts w:cs="Arial"/>
          <w:bCs/>
          <w:lang w:val="en-GB"/>
        </w:rPr>
        <w:t>.</w:t>
      </w:r>
      <w:r w:rsidR="003B2389" w:rsidRPr="00E34B72">
        <w:rPr>
          <w:rFonts w:cs="Arial"/>
          <w:bCs/>
          <w:lang w:val="en-GB"/>
        </w:rPr>
        <w:t xml:space="preserve"> </w:t>
      </w:r>
      <w:r w:rsidRPr="00E34B72">
        <w:rPr>
          <w:rFonts w:cs="Arial"/>
          <w:bCs/>
          <w:lang w:val="en-GB"/>
        </w:rPr>
        <w:t xml:space="preserve">This novelization also aimed </w:t>
      </w:r>
      <w:r w:rsidR="00406013" w:rsidRPr="00E34B72">
        <w:rPr>
          <w:rFonts w:cs="Arial"/>
          <w:bCs/>
          <w:lang w:val="en-GB"/>
        </w:rPr>
        <w:t xml:space="preserve">at the provisions of NCC concerning </w:t>
      </w:r>
      <w:r w:rsidRPr="00E34B72">
        <w:rPr>
          <w:rFonts w:cs="Arial"/>
          <w:bCs/>
          <w:lang w:val="en-GB"/>
        </w:rPr>
        <w:t xml:space="preserve">heirship and family law, which </w:t>
      </w:r>
      <w:r w:rsidR="00406013" w:rsidRPr="00E34B72">
        <w:rPr>
          <w:rFonts w:cs="Arial"/>
          <w:bCs/>
          <w:lang w:val="en-GB"/>
        </w:rPr>
        <w:t>proved to be quite pr</w:t>
      </w:r>
      <w:r w:rsidR="00491877" w:rsidRPr="00E34B72">
        <w:rPr>
          <w:rFonts w:cs="Arial"/>
          <w:bCs/>
          <w:lang w:val="en-GB"/>
        </w:rPr>
        <w:t xml:space="preserve">oblematic and non-practical. Its aim was </w:t>
      </w:r>
      <w:r w:rsidR="00406013" w:rsidRPr="00E34B72">
        <w:rPr>
          <w:rFonts w:cs="Arial"/>
          <w:bCs/>
          <w:lang w:val="en-GB"/>
        </w:rPr>
        <w:t xml:space="preserve">also to provide for complex novelization of consumer law. The estimated effective date of this novelization </w:t>
      </w:r>
      <w:r w:rsidR="00406013" w:rsidRPr="00E34B72">
        <w:rPr>
          <w:rFonts w:cs="Arial"/>
          <w:lang w:val="en-GB"/>
        </w:rPr>
        <w:t>was 1</w:t>
      </w:r>
      <w:r w:rsidR="00406013" w:rsidRPr="00E34B72">
        <w:rPr>
          <w:rFonts w:cs="Arial"/>
          <w:vertAlign w:val="superscript"/>
          <w:lang w:val="en-GB"/>
        </w:rPr>
        <w:t>st</w:t>
      </w:r>
      <w:r w:rsidR="00406013" w:rsidRPr="00E34B72">
        <w:rPr>
          <w:rFonts w:cs="Arial"/>
          <w:lang w:val="en-GB"/>
        </w:rPr>
        <w:t xml:space="preserve"> January 2016</w:t>
      </w:r>
      <w:r w:rsidR="004F5FEE" w:rsidRPr="00E34B72">
        <w:rPr>
          <w:rFonts w:cs="Arial"/>
          <w:lang w:val="en-GB"/>
        </w:rPr>
        <w:t xml:space="preserve">. </w:t>
      </w:r>
      <w:r w:rsidR="00406013" w:rsidRPr="00E34B72">
        <w:rPr>
          <w:rFonts w:cs="Arial"/>
          <w:lang w:val="en-GB"/>
        </w:rPr>
        <w:t>However</w:t>
      </w:r>
      <w:r w:rsidR="00395BB2">
        <w:rPr>
          <w:rFonts w:cs="Arial"/>
          <w:lang w:val="en-GB"/>
        </w:rPr>
        <w:t>,</w:t>
      </w:r>
      <w:r w:rsidR="00406013" w:rsidRPr="00E34B72">
        <w:rPr>
          <w:rFonts w:cs="Arial"/>
          <w:lang w:val="en-GB"/>
        </w:rPr>
        <w:t xml:space="preserve"> the proposal did not find the </w:t>
      </w:r>
      <w:r w:rsidR="00395BB2">
        <w:rPr>
          <w:rFonts w:cs="Arial"/>
          <w:lang w:val="en-GB"/>
        </w:rPr>
        <w:t>requir</w:t>
      </w:r>
      <w:r w:rsidR="00406013" w:rsidRPr="00E34B72">
        <w:rPr>
          <w:rFonts w:cs="Arial"/>
          <w:lang w:val="en-GB"/>
        </w:rPr>
        <w:t xml:space="preserve">ed support </w:t>
      </w:r>
      <w:r w:rsidR="00491877" w:rsidRPr="00E34B72">
        <w:rPr>
          <w:rFonts w:cs="Arial"/>
          <w:lang w:val="en-GB"/>
        </w:rPr>
        <w:t>among</w:t>
      </w:r>
      <w:r w:rsidR="00406013" w:rsidRPr="00E34B72">
        <w:rPr>
          <w:rFonts w:cs="Arial"/>
          <w:lang w:val="en-GB"/>
        </w:rPr>
        <w:t xml:space="preserve"> legal profe</w:t>
      </w:r>
      <w:r w:rsidR="00406013" w:rsidRPr="00E34B72">
        <w:rPr>
          <w:rFonts w:cs="Arial"/>
          <w:lang w:val="en-GB"/>
        </w:rPr>
        <w:t>s</w:t>
      </w:r>
      <w:r w:rsidR="00406013" w:rsidRPr="00E34B72">
        <w:rPr>
          <w:rFonts w:cs="Arial"/>
          <w:lang w:val="en-GB"/>
        </w:rPr>
        <w:t>sional</w:t>
      </w:r>
      <w:r w:rsidR="00395BB2">
        <w:rPr>
          <w:rFonts w:cs="Arial"/>
          <w:lang w:val="en-GB"/>
        </w:rPr>
        <w:t>s</w:t>
      </w:r>
      <w:r w:rsidR="00406013" w:rsidRPr="00E34B72">
        <w:rPr>
          <w:rFonts w:cs="Arial"/>
          <w:lang w:val="en-GB"/>
        </w:rPr>
        <w:t xml:space="preserve"> and therefore the Ministry of Justice abandoned this novelization</w:t>
      </w:r>
      <w:r w:rsidR="00395BB2">
        <w:rPr>
          <w:rFonts w:cs="Arial"/>
          <w:lang w:val="en-GB"/>
        </w:rPr>
        <w:t>.</w:t>
      </w:r>
    </w:p>
    <w:p w:rsidR="0016032E" w:rsidRPr="00E34B72" w:rsidRDefault="0016032E" w:rsidP="00DD695E">
      <w:pPr>
        <w:autoSpaceDE w:val="0"/>
        <w:autoSpaceDN w:val="0"/>
        <w:adjustRightInd w:val="0"/>
        <w:spacing w:after="0" w:line="240" w:lineRule="auto"/>
        <w:rPr>
          <w:rFonts w:cs="Arial"/>
          <w:lang w:val="en-GB"/>
        </w:rPr>
      </w:pPr>
    </w:p>
    <w:p w:rsidR="009D1848" w:rsidRPr="00E34B72" w:rsidRDefault="00406013" w:rsidP="00DD695E">
      <w:pPr>
        <w:autoSpaceDE w:val="0"/>
        <w:autoSpaceDN w:val="0"/>
        <w:adjustRightInd w:val="0"/>
        <w:spacing w:after="0" w:line="240" w:lineRule="auto"/>
        <w:rPr>
          <w:rFonts w:cs="Arial"/>
          <w:lang w:val="en-GB"/>
        </w:rPr>
      </w:pPr>
      <w:r w:rsidRPr="00E34B72">
        <w:rPr>
          <w:rFonts w:cs="Arial"/>
          <w:lang w:val="en-GB"/>
        </w:rPr>
        <w:t xml:space="preserve">As a following step, the Ministry of Justice prepared </w:t>
      </w:r>
      <w:r w:rsidR="00395BB2">
        <w:rPr>
          <w:rFonts w:cs="Arial"/>
          <w:lang w:val="en-GB"/>
        </w:rPr>
        <w:t xml:space="preserve">a </w:t>
      </w:r>
      <w:r w:rsidRPr="00E34B72">
        <w:rPr>
          <w:rFonts w:cs="Arial"/>
          <w:lang w:val="en-GB"/>
        </w:rPr>
        <w:t xml:space="preserve">so-called </w:t>
      </w:r>
      <w:r w:rsidRPr="00E34B72">
        <w:rPr>
          <w:rFonts w:cs="Arial"/>
          <w:b/>
          <w:lang w:val="en-GB"/>
        </w:rPr>
        <w:t xml:space="preserve">technical novelization of </w:t>
      </w:r>
      <w:r w:rsidR="00395BB2">
        <w:rPr>
          <w:rFonts w:cs="Arial"/>
          <w:b/>
          <w:lang w:val="en-GB"/>
        </w:rPr>
        <w:t xml:space="preserve">the </w:t>
      </w:r>
      <w:r w:rsidRPr="00E34B72">
        <w:rPr>
          <w:rFonts w:cs="Arial"/>
          <w:b/>
          <w:lang w:val="en-GB"/>
        </w:rPr>
        <w:t>NCC</w:t>
      </w:r>
      <w:r w:rsidRPr="00E34B72">
        <w:rPr>
          <w:rFonts w:cs="Arial"/>
          <w:lang w:val="en-GB"/>
        </w:rPr>
        <w:t xml:space="preserve">, which modifies only </w:t>
      </w:r>
      <w:r w:rsidR="00395BB2">
        <w:rPr>
          <w:rFonts w:cs="Arial"/>
          <w:lang w:val="en-GB"/>
        </w:rPr>
        <w:t xml:space="preserve">a </w:t>
      </w:r>
      <w:r w:rsidRPr="00E34B72">
        <w:rPr>
          <w:rFonts w:cs="Arial"/>
          <w:lang w:val="en-GB"/>
        </w:rPr>
        <w:t xml:space="preserve">small </w:t>
      </w:r>
      <w:r w:rsidR="00395BB2">
        <w:rPr>
          <w:rFonts w:cs="Arial"/>
          <w:lang w:val="en-GB"/>
        </w:rPr>
        <w:t>number</w:t>
      </w:r>
      <w:r w:rsidRPr="00E34B72">
        <w:rPr>
          <w:rFonts w:cs="Arial"/>
          <w:lang w:val="en-GB"/>
        </w:rPr>
        <w:t xml:space="preserve"> of statutory provisions and aims to clear up the most problematic issues</w:t>
      </w:r>
      <w:r w:rsidR="00EC158A" w:rsidRPr="00E34B72">
        <w:rPr>
          <w:rFonts w:cs="Arial"/>
          <w:lang w:val="en-GB"/>
        </w:rPr>
        <w:t>. T</w:t>
      </w:r>
      <w:r w:rsidRPr="00E34B72">
        <w:rPr>
          <w:rFonts w:cs="Arial"/>
          <w:lang w:val="en-GB"/>
        </w:rPr>
        <w:t xml:space="preserve">his novelization </w:t>
      </w:r>
      <w:r w:rsidR="00395BB2">
        <w:rPr>
          <w:rFonts w:cs="Arial"/>
          <w:lang w:val="en-GB"/>
        </w:rPr>
        <w:t>was</w:t>
      </w:r>
      <w:r w:rsidRPr="00E34B72">
        <w:rPr>
          <w:rFonts w:cs="Arial"/>
          <w:lang w:val="en-GB"/>
        </w:rPr>
        <w:t xml:space="preserve"> approved by the Government and ha</w:t>
      </w:r>
      <w:r w:rsidR="00395BB2">
        <w:rPr>
          <w:rFonts w:cs="Arial"/>
          <w:lang w:val="en-GB"/>
        </w:rPr>
        <w:t>s</w:t>
      </w:r>
      <w:r w:rsidRPr="00E34B72">
        <w:rPr>
          <w:rFonts w:cs="Arial"/>
          <w:lang w:val="en-GB"/>
        </w:rPr>
        <w:t xml:space="preserve"> been submi</w:t>
      </w:r>
      <w:r w:rsidRPr="00E34B72">
        <w:rPr>
          <w:rFonts w:cs="Arial"/>
          <w:lang w:val="en-GB"/>
        </w:rPr>
        <w:t>t</w:t>
      </w:r>
      <w:r w:rsidRPr="00E34B72">
        <w:rPr>
          <w:rFonts w:cs="Arial"/>
          <w:lang w:val="en-GB"/>
        </w:rPr>
        <w:t xml:space="preserve">ted to Parliament </w:t>
      </w:r>
      <w:r w:rsidR="004F5FEE" w:rsidRPr="00E34B72">
        <w:rPr>
          <w:rFonts w:cs="Arial"/>
          <w:lang w:val="en-GB"/>
        </w:rPr>
        <w:t>(</w:t>
      </w:r>
      <w:r w:rsidRPr="00E34B72">
        <w:rPr>
          <w:rFonts w:cs="Arial"/>
          <w:lang w:val="en-GB"/>
        </w:rPr>
        <w:t>Parliamentary Issue No.</w:t>
      </w:r>
      <w:r w:rsidR="004F5FEE" w:rsidRPr="00E34B72">
        <w:rPr>
          <w:rFonts w:cs="Arial"/>
          <w:lang w:val="en-GB"/>
        </w:rPr>
        <w:t xml:space="preserve"> 642/0)</w:t>
      </w:r>
      <w:r w:rsidR="000637C6">
        <w:rPr>
          <w:rFonts w:cs="Arial"/>
          <w:lang w:val="en-GB"/>
        </w:rPr>
        <w:t xml:space="preserve"> to undergo the enacting process</w:t>
      </w:r>
      <w:r w:rsidR="002C2434" w:rsidRPr="00E34B72">
        <w:rPr>
          <w:rFonts w:cs="Arial"/>
          <w:lang w:val="en-GB"/>
        </w:rPr>
        <w:t>.</w:t>
      </w:r>
      <w:r w:rsidR="009D1848" w:rsidRPr="00E34B72">
        <w:rPr>
          <w:rFonts w:cs="Arial"/>
          <w:lang w:val="en-GB"/>
        </w:rPr>
        <w:t xml:space="preserve"> </w:t>
      </w:r>
    </w:p>
    <w:p w:rsidR="0016032E" w:rsidRPr="00E34B72" w:rsidRDefault="001F276F" w:rsidP="00DD695E">
      <w:pPr>
        <w:autoSpaceDE w:val="0"/>
        <w:autoSpaceDN w:val="0"/>
        <w:adjustRightInd w:val="0"/>
        <w:spacing w:after="0" w:line="240" w:lineRule="auto"/>
        <w:rPr>
          <w:rFonts w:cs="Arial"/>
          <w:lang w:val="en-GB"/>
        </w:rPr>
      </w:pPr>
      <w:r w:rsidRPr="00E34B72">
        <w:rPr>
          <w:rFonts w:cs="Arial"/>
          <w:lang w:val="en-GB"/>
        </w:rPr>
        <w:lastRenderedPageBreak/>
        <w:t xml:space="preserve">The </w:t>
      </w:r>
      <w:r w:rsidRPr="00E34B72">
        <w:rPr>
          <w:rFonts w:cs="Arial"/>
          <w:b/>
          <w:lang w:val="en-GB"/>
        </w:rPr>
        <w:t xml:space="preserve">technical novelization </w:t>
      </w:r>
      <w:r w:rsidRPr="00E34B72">
        <w:rPr>
          <w:rFonts w:cs="Arial"/>
          <w:lang w:val="en-GB"/>
        </w:rPr>
        <w:t xml:space="preserve">shall </w:t>
      </w:r>
      <w:r w:rsidR="00395BB2">
        <w:rPr>
          <w:rFonts w:cs="Arial"/>
          <w:lang w:val="en-GB"/>
        </w:rPr>
        <w:t>a</w:t>
      </w:r>
      <w:r w:rsidRPr="00E34B72">
        <w:rPr>
          <w:rFonts w:cs="Arial"/>
          <w:lang w:val="en-GB"/>
        </w:rPr>
        <w:t>ffect the following provisions</w:t>
      </w:r>
      <w:r w:rsidR="000637C6" w:rsidRPr="000637C6">
        <w:rPr>
          <w:rFonts w:cs="Arial"/>
          <w:b/>
          <w:lang w:val="en-GB"/>
        </w:rPr>
        <w:t xml:space="preserve"> </w:t>
      </w:r>
      <w:r w:rsidR="000637C6" w:rsidRPr="000637C6">
        <w:rPr>
          <w:rFonts w:cs="Arial"/>
          <w:lang w:val="en-GB"/>
        </w:rPr>
        <w:t>of NCC</w:t>
      </w:r>
      <w:r w:rsidR="0016032E" w:rsidRPr="000637C6">
        <w:rPr>
          <w:rFonts w:cs="Arial"/>
          <w:lang w:val="en-GB"/>
        </w:rPr>
        <w:t>:</w:t>
      </w:r>
    </w:p>
    <w:p w:rsidR="0016032E" w:rsidRPr="00E34B72" w:rsidRDefault="0016032E" w:rsidP="00DD695E">
      <w:pPr>
        <w:autoSpaceDE w:val="0"/>
        <w:autoSpaceDN w:val="0"/>
        <w:adjustRightInd w:val="0"/>
        <w:spacing w:after="0" w:line="240" w:lineRule="auto"/>
        <w:rPr>
          <w:rFonts w:cs="Arial"/>
          <w:lang w:val="en-GB"/>
        </w:rPr>
      </w:pPr>
    </w:p>
    <w:p w:rsidR="0016032E" w:rsidRPr="00E34B72" w:rsidRDefault="001F276F" w:rsidP="00CD479E">
      <w:pPr>
        <w:pStyle w:val="Odstavecseseznamem"/>
        <w:numPr>
          <w:ilvl w:val="0"/>
          <w:numId w:val="7"/>
        </w:numPr>
        <w:autoSpaceDE w:val="0"/>
        <w:autoSpaceDN w:val="0"/>
        <w:adjustRightInd w:val="0"/>
        <w:spacing w:after="0" w:line="240" w:lineRule="auto"/>
        <w:ind w:left="567" w:hanging="567"/>
        <w:rPr>
          <w:rFonts w:cs="Arial"/>
          <w:lang w:val="en-GB"/>
        </w:rPr>
      </w:pPr>
      <w:r w:rsidRPr="00E34B72">
        <w:rPr>
          <w:rFonts w:cs="Arial"/>
          <w:lang w:val="en-GB"/>
        </w:rPr>
        <w:t>Section</w:t>
      </w:r>
      <w:r w:rsidR="0016032E" w:rsidRPr="00E34B72">
        <w:rPr>
          <w:rFonts w:cs="Arial"/>
          <w:lang w:val="en-GB"/>
        </w:rPr>
        <w:t xml:space="preserve"> 35 N</w:t>
      </w:r>
      <w:r w:rsidR="0071111C" w:rsidRPr="00E34B72">
        <w:rPr>
          <w:rFonts w:cs="Arial"/>
          <w:lang w:val="en-GB"/>
        </w:rPr>
        <w:t>CC</w:t>
      </w:r>
      <w:r w:rsidR="0016032E" w:rsidRPr="00E34B72">
        <w:rPr>
          <w:rFonts w:cs="Arial"/>
          <w:lang w:val="en-GB"/>
        </w:rPr>
        <w:t xml:space="preserve"> </w:t>
      </w:r>
      <w:r w:rsidR="00F36256">
        <w:rPr>
          <w:rFonts w:cs="Arial"/>
          <w:lang w:val="en-GB"/>
        </w:rPr>
        <w:t>–</w:t>
      </w:r>
      <w:r w:rsidR="00BF23C7" w:rsidRPr="00E34B72">
        <w:rPr>
          <w:rFonts w:cs="Arial"/>
          <w:lang w:val="en-GB"/>
        </w:rPr>
        <w:t xml:space="preserve"> </w:t>
      </w:r>
      <w:r w:rsidR="00F36256">
        <w:rPr>
          <w:rFonts w:cs="Arial"/>
          <w:lang w:val="en-GB"/>
        </w:rPr>
        <w:t>employment of minors of 15 years of age</w:t>
      </w:r>
      <w:r w:rsidR="004830B9" w:rsidRPr="00E34B72">
        <w:rPr>
          <w:rFonts w:cs="Arial"/>
          <w:lang w:val="en-GB"/>
        </w:rPr>
        <w:t>;</w:t>
      </w:r>
    </w:p>
    <w:p w:rsidR="0016032E" w:rsidRPr="00E34B72" w:rsidRDefault="001F276F" w:rsidP="00CD479E">
      <w:pPr>
        <w:pStyle w:val="Odstavecseseznamem"/>
        <w:numPr>
          <w:ilvl w:val="0"/>
          <w:numId w:val="7"/>
        </w:numPr>
        <w:autoSpaceDE w:val="0"/>
        <w:autoSpaceDN w:val="0"/>
        <w:adjustRightInd w:val="0"/>
        <w:spacing w:after="0" w:line="240" w:lineRule="auto"/>
        <w:ind w:left="567" w:hanging="567"/>
        <w:rPr>
          <w:rFonts w:cs="Arial"/>
          <w:lang w:val="en-GB"/>
        </w:rPr>
      </w:pPr>
      <w:r w:rsidRPr="00E34B72">
        <w:rPr>
          <w:rFonts w:cs="Arial"/>
          <w:lang w:val="en-GB"/>
        </w:rPr>
        <w:t xml:space="preserve">Section </w:t>
      </w:r>
      <w:r w:rsidR="0016032E" w:rsidRPr="00E34B72">
        <w:rPr>
          <w:rFonts w:cs="Arial"/>
          <w:lang w:val="en-GB"/>
        </w:rPr>
        <w:t xml:space="preserve">59 </w:t>
      </w:r>
      <w:r w:rsidRPr="00E34B72">
        <w:rPr>
          <w:rFonts w:cs="Arial"/>
          <w:lang w:val="en-GB"/>
        </w:rPr>
        <w:t xml:space="preserve">and </w:t>
      </w:r>
      <w:r w:rsidR="0016032E" w:rsidRPr="00E34B72">
        <w:rPr>
          <w:rFonts w:cs="Arial"/>
          <w:lang w:val="en-GB"/>
        </w:rPr>
        <w:t xml:space="preserve">3033 </w:t>
      </w:r>
      <w:r w:rsidRPr="00E34B72">
        <w:rPr>
          <w:rFonts w:cs="Arial"/>
          <w:lang w:val="en-GB"/>
        </w:rPr>
        <w:t xml:space="preserve">(1) </w:t>
      </w:r>
      <w:r w:rsidR="00022AB6" w:rsidRPr="00E34B72">
        <w:rPr>
          <w:rFonts w:cs="Arial"/>
          <w:lang w:val="en-GB"/>
        </w:rPr>
        <w:t xml:space="preserve"> </w:t>
      </w:r>
      <w:r w:rsidR="0071111C" w:rsidRPr="00E34B72">
        <w:rPr>
          <w:rFonts w:cs="Arial"/>
          <w:lang w:val="en-GB"/>
        </w:rPr>
        <w:t xml:space="preserve">NCC </w:t>
      </w:r>
      <w:r w:rsidR="00F36256">
        <w:rPr>
          <w:rFonts w:cs="Arial"/>
          <w:lang w:val="en-GB"/>
        </w:rPr>
        <w:t>limitations of legal capacity</w:t>
      </w:r>
      <w:r w:rsidR="004830B9" w:rsidRPr="00E34B72">
        <w:rPr>
          <w:rFonts w:cs="Arial"/>
          <w:lang w:val="en-GB"/>
        </w:rPr>
        <w:t>;</w:t>
      </w:r>
    </w:p>
    <w:p w:rsidR="0016032E" w:rsidRPr="00E34B72" w:rsidRDefault="001F276F" w:rsidP="00CD479E">
      <w:pPr>
        <w:pStyle w:val="Odstavecseseznamem"/>
        <w:numPr>
          <w:ilvl w:val="0"/>
          <w:numId w:val="7"/>
        </w:numPr>
        <w:autoSpaceDE w:val="0"/>
        <w:autoSpaceDN w:val="0"/>
        <w:adjustRightInd w:val="0"/>
        <w:spacing w:after="0" w:line="240" w:lineRule="auto"/>
        <w:ind w:left="567" w:hanging="567"/>
        <w:rPr>
          <w:rFonts w:cs="Arial"/>
          <w:lang w:val="en-GB"/>
        </w:rPr>
      </w:pPr>
      <w:r w:rsidRPr="00E34B72">
        <w:rPr>
          <w:rFonts w:cs="Arial"/>
          <w:lang w:val="en-GB"/>
        </w:rPr>
        <w:t xml:space="preserve">Section </w:t>
      </w:r>
      <w:r w:rsidR="00BF23C7" w:rsidRPr="00E34B72">
        <w:rPr>
          <w:rFonts w:cs="Arial"/>
          <w:lang w:val="en-GB"/>
        </w:rPr>
        <w:t xml:space="preserve">113 </w:t>
      </w:r>
      <w:r w:rsidRPr="00E34B72">
        <w:rPr>
          <w:rFonts w:cs="Arial"/>
          <w:lang w:val="en-GB"/>
        </w:rPr>
        <w:t>(</w:t>
      </w:r>
      <w:r w:rsidR="00BF23C7" w:rsidRPr="00E34B72">
        <w:rPr>
          <w:rFonts w:cs="Arial"/>
          <w:lang w:val="en-GB"/>
        </w:rPr>
        <w:t>2</w:t>
      </w:r>
      <w:r w:rsidRPr="00E34B72">
        <w:rPr>
          <w:rFonts w:cs="Arial"/>
          <w:lang w:val="en-GB"/>
        </w:rPr>
        <w:t xml:space="preserve">) and </w:t>
      </w:r>
      <w:r w:rsidR="0016032E" w:rsidRPr="00E34B72">
        <w:rPr>
          <w:rFonts w:cs="Arial"/>
          <w:lang w:val="en-GB"/>
        </w:rPr>
        <w:t xml:space="preserve">115 – 117 </w:t>
      </w:r>
      <w:r w:rsidR="0071111C" w:rsidRPr="00E34B72">
        <w:rPr>
          <w:rFonts w:cs="Arial"/>
          <w:lang w:val="en-GB"/>
        </w:rPr>
        <w:t>NCC</w:t>
      </w:r>
      <w:r w:rsidR="0071203D" w:rsidRPr="00E34B72">
        <w:rPr>
          <w:rFonts w:cs="Arial"/>
          <w:lang w:val="en-GB"/>
        </w:rPr>
        <w:t xml:space="preserve">, </w:t>
      </w:r>
      <w:r w:rsidR="00F36256">
        <w:rPr>
          <w:rFonts w:cs="Arial"/>
          <w:lang w:val="en-GB"/>
        </w:rPr>
        <w:t>to be deleted</w:t>
      </w:r>
      <w:r w:rsidR="00BF23C7" w:rsidRPr="00E34B72">
        <w:rPr>
          <w:rFonts w:cs="Arial"/>
          <w:lang w:val="en-GB"/>
        </w:rPr>
        <w:t xml:space="preserve"> (</w:t>
      </w:r>
      <w:r w:rsidR="00F36256">
        <w:rPr>
          <w:rFonts w:cs="Arial"/>
          <w:lang w:val="en-GB"/>
        </w:rPr>
        <w:t>cancelation of registry of autopsies</w:t>
      </w:r>
      <w:r w:rsidR="00BF23C7" w:rsidRPr="00E34B72">
        <w:rPr>
          <w:rFonts w:cs="Arial"/>
          <w:lang w:val="en-GB"/>
        </w:rPr>
        <w:t>)</w:t>
      </w:r>
      <w:r w:rsidR="004830B9" w:rsidRPr="00E34B72">
        <w:rPr>
          <w:rFonts w:cs="Arial"/>
          <w:lang w:val="en-GB"/>
        </w:rPr>
        <w:t>;</w:t>
      </w:r>
    </w:p>
    <w:p w:rsidR="0016032E" w:rsidRPr="00E34B72" w:rsidRDefault="001F276F" w:rsidP="00CD479E">
      <w:pPr>
        <w:pStyle w:val="Odstavecseseznamem"/>
        <w:numPr>
          <w:ilvl w:val="0"/>
          <w:numId w:val="7"/>
        </w:numPr>
        <w:autoSpaceDE w:val="0"/>
        <w:autoSpaceDN w:val="0"/>
        <w:adjustRightInd w:val="0"/>
        <w:spacing w:after="0" w:line="240" w:lineRule="auto"/>
        <w:ind w:left="567" w:hanging="567"/>
        <w:rPr>
          <w:rFonts w:cs="Arial"/>
          <w:lang w:val="en-GB"/>
        </w:rPr>
      </w:pPr>
      <w:r w:rsidRPr="00E34B72">
        <w:rPr>
          <w:rFonts w:cs="Arial"/>
          <w:lang w:val="en-GB"/>
        </w:rPr>
        <w:t xml:space="preserve">Section </w:t>
      </w:r>
      <w:r w:rsidR="0016032E" w:rsidRPr="00E34B72">
        <w:rPr>
          <w:rFonts w:cs="Arial"/>
          <w:lang w:val="en-GB"/>
        </w:rPr>
        <w:t xml:space="preserve">441 </w:t>
      </w:r>
      <w:r w:rsidRPr="00E34B72">
        <w:rPr>
          <w:rFonts w:cs="Arial"/>
          <w:lang w:val="en-GB"/>
        </w:rPr>
        <w:t>(3)</w:t>
      </w:r>
      <w:r w:rsidR="0016032E" w:rsidRPr="00E34B72">
        <w:rPr>
          <w:rFonts w:cs="Arial"/>
          <w:lang w:val="en-GB"/>
        </w:rPr>
        <w:t xml:space="preserve"> </w:t>
      </w:r>
      <w:r w:rsidR="0071111C" w:rsidRPr="00E34B72">
        <w:rPr>
          <w:rFonts w:cs="Arial"/>
          <w:lang w:val="en-GB"/>
        </w:rPr>
        <w:t xml:space="preserve">NCC </w:t>
      </w:r>
      <w:r w:rsidR="00F36256">
        <w:rPr>
          <w:rFonts w:cs="Arial"/>
          <w:lang w:val="en-GB"/>
        </w:rPr>
        <w:t>special type of power of attorney</w:t>
      </w:r>
      <w:r w:rsidR="002C2434" w:rsidRPr="00E34B72">
        <w:rPr>
          <w:rFonts w:cs="Arial"/>
          <w:lang w:val="en-GB"/>
        </w:rPr>
        <w:t xml:space="preserve"> </w:t>
      </w:r>
      <w:r w:rsidR="007B4092">
        <w:rPr>
          <w:rFonts w:cs="Arial"/>
          <w:lang w:val="en-GB"/>
        </w:rPr>
        <w:t>–</w:t>
      </w:r>
      <w:r w:rsidR="0016032E" w:rsidRPr="00E34B72">
        <w:rPr>
          <w:rFonts w:cs="Arial"/>
          <w:lang w:val="en-GB"/>
        </w:rPr>
        <w:t xml:space="preserve"> </w:t>
      </w:r>
      <w:r w:rsidR="007B4092">
        <w:rPr>
          <w:rFonts w:cs="Arial"/>
          <w:lang w:val="en-GB"/>
        </w:rPr>
        <w:t>for legal acts which require power of attorney to be granted in the form of public deed – a power of attorney granted in written form and with verified signatures will be sufficient;</w:t>
      </w:r>
    </w:p>
    <w:p w:rsidR="0016032E" w:rsidRPr="00E34B72" w:rsidRDefault="001F276F" w:rsidP="00CD479E">
      <w:pPr>
        <w:pStyle w:val="Odstavecseseznamem"/>
        <w:numPr>
          <w:ilvl w:val="0"/>
          <w:numId w:val="7"/>
        </w:numPr>
        <w:autoSpaceDE w:val="0"/>
        <w:autoSpaceDN w:val="0"/>
        <w:adjustRightInd w:val="0"/>
        <w:spacing w:after="0" w:line="240" w:lineRule="auto"/>
        <w:ind w:left="567" w:hanging="567"/>
        <w:rPr>
          <w:rFonts w:cs="Arial"/>
          <w:lang w:val="en-GB"/>
        </w:rPr>
      </w:pPr>
      <w:r w:rsidRPr="00E34B72">
        <w:rPr>
          <w:rFonts w:cs="Arial"/>
          <w:lang w:val="en-GB"/>
        </w:rPr>
        <w:t xml:space="preserve">Section </w:t>
      </w:r>
      <w:r w:rsidR="0016032E" w:rsidRPr="00E34B72">
        <w:rPr>
          <w:rFonts w:cs="Arial"/>
          <w:lang w:val="en-GB"/>
        </w:rPr>
        <w:t xml:space="preserve">709 </w:t>
      </w:r>
      <w:r w:rsidR="0071111C" w:rsidRPr="00E34B72">
        <w:rPr>
          <w:rFonts w:cs="Arial"/>
          <w:lang w:val="en-GB"/>
        </w:rPr>
        <w:t xml:space="preserve">NCC </w:t>
      </w:r>
      <w:r w:rsidR="003D30B2">
        <w:rPr>
          <w:rFonts w:cs="Arial"/>
          <w:lang w:val="en-GB"/>
        </w:rPr>
        <w:t>–</w:t>
      </w:r>
      <w:r w:rsidR="0071203D" w:rsidRPr="00E34B72">
        <w:rPr>
          <w:rFonts w:cs="Arial"/>
          <w:lang w:val="en-GB"/>
        </w:rPr>
        <w:t xml:space="preserve"> </w:t>
      </w:r>
      <w:r w:rsidR="003D30B2">
        <w:rPr>
          <w:rFonts w:cs="Arial"/>
          <w:lang w:val="en-GB"/>
        </w:rPr>
        <w:t xml:space="preserve">acquirement of </w:t>
      </w:r>
      <w:r w:rsidR="00395BB2">
        <w:rPr>
          <w:rFonts w:cs="Arial"/>
          <w:lang w:val="en-GB"/>
        </w:rPr>
        <w:t xml:space="preserve">an </w:t>
      </w:r>
      <w:r w:rsidR="003D30B2">
        <w:rPr>
          <w:rFonts w:cs="Arial"/>
          <w:lang w:val="en-GB"/>
        </w:rPr>
        <w:t xml:space="preserve">ownership share in </w:t>
      </w:r>
      <w:r w:rsidR="00395BB2">
        <w:rPr>
          <w:rFonts w:cs="Arial"/>
          <w:lang w:val="en-GB"/>
        </w:rPr>
        <w:t xml:space="preserve">a </w:t>
      </w:r>
      <w:r w:rsidR="003D30B2">
        <w:rPr>
          <w:rFonts w:cs="Arial"/>
          <w:lang w:val="en-GB"/>
        </w:rPr>
        <w:t xml:space="preserve">business corporation shall not automatically establish ownership title </w:t>
      </w:r>
      <w:r w:rsidR="00003A4E">
        <w:rPr>
          <w:rFonts w:cs="Arial"/>
          <w:lang w:val="en-GB"/>
        </w:rPr>
        <w:t xml:space="preserve">in such a corporation </w:t>
      </w:r>
      <w:r w:rsidR="003D30B2">
        <w:rPr>
          <w:rFonts w:cs="Arial"/>
          <w:lang w:val="en-GB"/>
        </w:rPr>
        <w:t>f</w:t>
      </w:r>
      <w:r w:rsidR="00395BB2">
        <w:rPr>
          <w:rFonts w:cs="Arial"/>
          <w:lang w:val="en-GB"/>
        </w:rPr>
        <w:t>or</w:t>
      </w:r>
      <w:r w:rsidR="003D30B2">
        <w:rPr>
          <w:rFonts w:cs="Arial"/>
          <w:lang w:val="en-GB"/>
        </w:rPr>
        <w:t xml:space="preserve"> the </w:t>
      </w:r>
      <w:r w:rsidR="00003A4E">
        <w:rPr>
          <w:rFonts w:cs="Arial"/>
          <w:lang w:val="en-GB"/>
        </w:rPr>
        <w:t>acquirer's</w:t>
      </w:r>
      <w:r w:rsidR="003D30B2">
        <w:rPr>
          <w:rFonts w:cs="Arial"/>
          <w:lang w:val="en-GB"/>
        </w:rPr>
        <w:t xml:space="preserve"> spouse </w:t>
      </w:r>
      <w:r w:rsidR="00BF23C7" w:rsidRPr="00E34B72">
        <w:rPr>
          <w:rFonts w:cs="Arial"/>
          <w:lang w:val="en-GB"/>
        </w:rPr>
        <w:t>(</w:t>
      </w:r>
      <w:r w:rsidR="003D30B2">
        <w:rPr>
          <w:rFonts w:cs="Arial"/>
          <w:lang w:val="en-GB"/>
        </w:rPr>
        <w:t>with the exception of housing cooperatives</w:t>
      </w:r>
      <w:r w:rsidR="00BF23C7" w:rsidRPr="00E34B72">
        <w:rPr>
          <w:rFonts w:cs="Arial"/>
          <w:lang w:val="en-GB"/>
        </w:rPr>
        <w:t>)</w:t>
      </w:r>
      <w:r w:rsidR="004830B9" w:rsidRPr="00E34B72">
        <w:rPr>
          <w:rFonts w:cs="Arial"/>
          <w:lang w:val="en-GB"/>
        </w:rPr>
        <w:t>;</w:t>
      </w:r>
    </w:p>
    <w:p w:rsidR="0016032E" w:rsidRPr="00E34B72" w:rsidRDefault="001F276F" w:rsidP="00CD479E">
      <w:pPr>
        <w:pStyle w:val="Odstavecseseznamem"/>
        <w:numPr>
          <w:ilvl w:val="0"/>
          <w:numId w:val="7"/>
        </w:numPr>
        <w:autoSpaceDE w:val="0"/>
        <w:autoSpaceDN w:val="0"/>
        <w:adjustRightInd w:val="0"/>
        <w:spacing w:after="0" w:line="240" w:lineRule="auto"/>
        <w:ind w:left="567" w:hanging="567"/>
        <w:rPr>
          <w:rFonts w:cs="Arial"/>
          <w:lang w:val="en-GB"/>
        </w:rPr>
      </w:pPr>
      <w:r w:rsidRPr="00E34B72">
        <w:rPr>
          <w:rFonts w:cs="Arial"/>
          <w:lang w:val="en-GB"/>
        </w:rPr>
        <w:t>Section</w:t>
      </w:r>
      <w:r w:rsidR="0016032E" w:rsidRPr="00E34B72">
        <w:rPr>
          <w:rFonts w:cs="Arial"/>
          <w:lang w:val="en-GB"/>
        </w:rPr>
        <w:t xml:space="preserve"> 901 </w:t>
      </w:r>
      <w:r w:rsidRPr="00E34B72">
        <w:rPr>
          <w:rFonts w:cs="Arial"/>
          <w:lang w:val="en-GB"/>
        </w:rPr>
        <w:t>(</w:t>
      </w:r>
      <w:r w:rsidR="00022AB6" w:rsidRPr="00E34B72">
        <w:rPr>
          <w:rFonts w:cs="Arial"/>
          <w:lang w:val="en-GB"/>
        </w:rPr>
        <w:t>1</w:t>
      </w:r>
      <w:r w:rsidRPr="00E34B72">
        <w:rPr>
          <w:rFonts w:cs="Arial"/>
          <w:lang w:val="en-GB"/>
        </w:rPr>
        <w:t>)</w:t>
      </w:r>
      <w:r w:rsidR="00022AB6" w:rsidRPr="00E34B72">
        <w:rPr>
          <w:rFonts w:cs="Arial"/>
          <w:lang w:val="en-GB"/>
        </w:rPr>
        <w:t xml:space="preserve"> </w:t>
      </w:r>
      <w:r w:rsidR="0071111C" w:rsidRPr="00E34B72">
        <w:rPr>
          <w:rFonts w:cs="Arial"/>
          <w:lang w:val="en-GB"/>
        </w:rPr>
        <w:t xml:space="preserve">NCC </w:t>
      </w:r>
      <w:r w:rsidR="00F36256">
        <w:rPr>
          <w:rFonts w:cs="Arial"/>
          <w:lang w:val="en-GB"/>
        </w:rPr>
        <w:t>change in legal terminology</w:t>
      </w:r>
      <w:r w:rsidR="0071203D" w:rsidRPr="00E34B72">
        <w:rPr>
          <w:rFonts w:cs="Arial"/>
          <w:lang w:val="en-GB"/>
        </w:rPr>
        <w:t xml:space="preserve"> (</w:t>
      </w:r>
      <w:r w:rsidR="00F36256">
        <w:rPr>
          <w:rFonts w:cs="Arial"/>
          <w:lang w:val="en-GB"/>
        </w:rPr>
        <w:t>the term</w:t>
      </w:r>
      <w:r w:rsidR="00022AB6" w:rsidRPr="00E34B72">
        <w:rPr>
          <w:rFonts w:cs="Arial"/>
          <w:lang w:val="en-GB"/>
        </w:rPr>
        <w:t xml:space="preserve"> </w:t>
      </w:r>
      <w:r w:rsidR="00596DC1" w:rsidRPr="00E34B72">
        <w:rPr>
          <w:rFonts w:cs="Arial"/>
          <w:lang w:val="en-GB"/>
        </w:rPr>
        <w:t>„</w:t>
      </w:r>
      <w:r w:rsidR="00F36256">
        <w:rPr>
          <w:rFonts w:cs="Arial"/>
          <w:i/>
          <w:lang w:val="en-GB"/>
        </w:rPr>
        <w:t>bankruptcy (</w:t>
      </w:r>
      <w:proofErr w:type="spellStart"/>
      <w:r w:rsidR="00F36256">
        <w:rPr>
          <w:rFonts w:cs="Arial"/>
          <w:i/>
          <w:lang w:val="en-GB"/>
        </w:rPr>
        <w:t>úpadek</w:t>
      </w:r>
      <w:proofErr w:type="spellEnd"/>
      <w:r w:rsidR="00F36256">
        <w:rPr>
          <w:rFonts w:cs="Arial"/>
          <w:i/>
          <w:lang w:val="en-GB"/>
        </w:rPr>
        <w:t>)</w:t>
      </w:r>
      <w:r w:rsidR="00596DC1" w:rsidRPr="00E34B72">
        <w:rPr>
          <w:rFonts w:cs="Arial"/>
          <w:i/>
          <w:lang w:val="en-GB"/>
        </w:rPr>
        <w:t>“</w:t>
      </w:r>
      <w:r w:rsidR="00022AB6" w:rsidRPr="00E34B72">
        <w:rPr>
          <w:rFonts w:cs="Arial"/>
          <w:lang w:val="en-GB"/>
        </w:rPr>
        <w:t xml:space="preserve"> </w:t>
      </w:r>
      <w:r w:rsidR="00F36256">
        <w:rPr>
          <w:rFonts w:cs="Arial"/>
          <w:lang w:val="en-GB"/>
        </w:rPr>
        <w:t>to be r</w:t>
      </w:r>
      <w:r w:rsidR="00F36256">
        <w:rPr>
          <w:rFonts w:cs="Arial"/>
          <w:lang w:val="en-GB"/>
        </w:rPr>
        <w:t>e</w:t>
      </w:r>
      <w:r w:rsidR="00F36256">
        <w:rPr>
          <w:rFonts w:cs="Arial"/>
          <w:lang w:val="en-GB"/>
        </w:rPr>
        <w:t xml:space="preserve">placed by the term </w:t>
      </w:r>
      <w:r w:rsidR="00596DC1" w:rsidRPr="00E34B72">
        <w:rPr>
          <w:rFonts w:cs="Arial"/>
          <w:lang w:val="en-GB"/>
        </w:rPr>
        <w:t>„</w:t>
      </w:r>
      <w:r w:rsidR="00F36256">
        <w:rPr>
          <w:rFonts w:cs="Arial"/>
          <w:lang w:val="en-GB"/>
        </w:rPr>
        <w:t>insolvency – (</w:t>
      </w:r>
      <w:proofErr w:type="spellStart"/>
      <w:r w:rsidR="0016032E" w:rsidRPr="00E34B72">
        <w:rPr>
          <w:rFonts w:cs="Arial"/>
          <w:i/>
          <w:lang w:val="en-GB"/>
        </w:rPr>
        <w:t>konkurz</w:t>
      </w:r>
      <w:proofErr w:type="spellEnd"/>
      <w:r w:rsidR="00F36256">
        <w:rPr>
          <w:rFonts w:cs="Arial"/>
          <w:i/>
          <w:lang w:val="en-GB"/>
        </w:rPr>
        <w:t>)</w:t>
      </w:r>
      <w:r w:rsidR="00596DC1" w:rsidRPr="00E34B72">
        <w:rPr>
          <w:rFonts w:cs="Arial"/>
          <w:i/>
          <w:lang w:val="en-GB"/>
        </w:rPr>
        <w:t>“</w:t>
      </w:r>
      <w:r w:rsidR="0071203D" w:rsidRPr="00E34B72">
        <w:rPr>
          <w:rFonts w:cs="Arial"/>
          <w:lang w:val="en-GB"/>
        </w:rPr>
        <w:t>)</w:t>
      </w:r>
      <w:r w:rsidR="004830B9" w:rsidRPr="00E34B72">
        <w:rPr>
          <w:rFonts w:cs="Arial"/>
          <w:lang w:val="en-GB"/>
        </w:rPr>
        <w:t>;</w:t>
      </w:r>
      <w:r w:rsidR="0016032E" w:rsidRPr="00E34B72">
        <w:rPr>
          <w:rFonts w:cs="Arial"/>
          <w:lang w:val="en-GB"/>
        </w:rPr>
        <w:t xml:space="preserve">  </w:t>
      </w:r>
    </w:p>
    <w:p w:rsidR="0016032E" w:rsidRPr="00E34B72" w:rsidRDefault="001F276F" w:rsidP="00CD479E">
      <w:pPr>
        <w:pStyle w:val="Odstavecseseznamem"/>
        <w:numPr>
          <w:ilvl w:val="0"/>
          <w:numId w:val="7"/>
        </w:numPr>
        <w:autoSpaceDE w:val="0"/>
        <w:autoSpaceDN w:val="0"/>
        <w:adjustRightInd w:val="0"/>
        <w:spacing w:after="0" w:line="240" w:lineRule="auto"/>
        <w:ind w:left="567" w:hanging="567"/>
        <w:rPr>
          <w:rFonts w:cs="Arial"/>
          <w:lang w:val="en-GB"/>
        </w:rPr>
      </w:pPr>
      <w:r w:rsidRPr="00E34B72">
        <w:rPr>
          <w:rFonts w:cs="Arial"/>
          <w:lang w:val="en-GB"/>
        </w:rPr>
        <w:t>Section</w:t>
      </w:r>
      <w:r w:rsidR="0016032E" w:rsidRPr="00E34B72">
        <w:rPr>
          <w:rFonts w:cs="Arial"/>
          <w:lang w:val="en-GB"/>
        </w:rPr>
        <w:t xml:space="preserve"> 1451</w:t>
      </w:r>
      <w:r w:rsidR="00022AB6" w:rsidRPr="00E34B72">
        <w:rPr>
          <w:rFonts w:cs="Arial"/>
          <w:lang w:val="en-GB"/>
        </w:rPr>
        <w:t>, 1452, 1457 a</w:t>
      </w:r>
      <w:r w:rsidRPr="00E34B72">
        <w:rPr>
          <w:rFonts w:cs="Arial"/>
          <w:lang w:val="en-GB"/>
        </w:rPr>
        <w:t>nd</w:t>
      </w:r>
      <w:r w:rsidR="00022AB6" w:rsidRPr="00E34B72">
        <w:rPr>
          <w:rFonts w:cs="Arial"/>
          <w:lang w:val="en-GB"/>
        </w:rPr>
        <w:t xml:space="preserve"> 1474</w:t>
      </w:r>
      <w:r w:rsidR="0016032E" w:rsidRPr="00E34B72">
        <w:rPr>
          <w:rFonts w:cs="Arial"/>
          <w:lang w:val="en-GB"/>
        </w:rPr>
        <w:t xml:space="preserve"> </w:t>
      </w:r>
      <w:r w:rsidR="0071111C" w:rsidRPr="00E34B72">
        <w:rPr>
          <w:rFonts w:cs="Arial"/>
          <w:lang w:val="en-GB"/>
        </w:rPr>
        <w:t>NCC</w:t>
      </w:r>
      <w:r w:rsidR="003D30B2">
        <w:rPr>
          <w:rFonts w:cs="Arial"/>
          <w:lang w:val="en-GB"/>
        </w:rPr>
        <w:t xml:space="preserve"> - a</w:t>
      </w:r>
      <w:r w:rsidR="000637C6">
        <w:rPr>
          <w:rFonts w:cs="Arial"/>
          <w:lang w:val="en-GB"/>
        </w:rPr>
        <w:t xml:space="preserve">nticipate </w:t>
      </w:r>
      <w:r w:rsidR="003D30B2">
        <w:rPr>
          <w:rFonts w:cs="Arial"/>
          <w:lang w:val="en-GB"/>
        </w:rPr>
        <w:t xml:space="preserve">establishment of </w:t>
      </w:r>
      <w:r w:rsidR="000637C6">
        <w:rPr>
          <w:rFonts w:cs="Arial"/>
          <w:lang w:val="en-GB"/>
        </w:rPr>
        <w:t>registry of trusts and ma</w:t>
      </w:r>
      <w:r w:rsidR="003D30B2">
        <w:rPr>
          <w:rFonts w:cs="Arial"/>
          <w:lang w:val="en-GB"/>
        </w:rPr>
        <w:t>n</w:t>
      </w:r>
      <w:r w:rsidR="000637C6">
        <w:rPr>
          <w:rFonts w:cs="Arial"/>
          <w:lang w:val="en-GB"/>
        </w:rPr>
        <w:t>datory incorporation</w:t>
      </w:r>
      <w:r w:rsidR="003D30B2">
        <w:rPr>
          <w:rFonts w:cs="Arial"/>
          <w:lang w:val="en-GB"/>
        </w:rPr>
        <w:t xml:space="preserve"> of trusts</w:t>
      </w:r>
      <w:r w:rsidR="000637C6">
        <w:rPr>
          <w:rFonts w:cs="Arial"/>
          <w:lang w:val="en-GB"/>
        </w:rPr>
        <w:t xml:space="preserve"> into the registry</w:t>
      </w:r>
      <w:r w:rsidR="004830B9" w:rsidRPr="00E34B72">
        <w:rPr>
          <w:rFonts w:cs="Arial"/>
          <w:lang w:val="en-GB"/>
        </w:rPr>
        <w:t>;</w:t>
      </w:r>
    </w:p>
    <w:p w:rsidR="0016032E" w:rsidRPr="00E34B72" w:rsidRDefault="001F276F" w:rsidP="00CD479E">
      <w:pPr>
        <w:pStyle w:val="Odstavecseseznamem"/>
        <w:numPr>
          <w:ilvl w:val="0"/>
          <w:numId w:val="7"/>
        </w:numPr>
        <w:autoSpaceDE w:val="0"/>
        <w:autoSpaceDN w:val="0"/>
        <w:adjustRightInd w:val="0"/>
        <w:spacing w:after="0" w:line="240" w:lineRule="auto"/>
        <w:ind w:left="567" w:hanging="567"/>
        <w:rPr>
          <w:rFonts w:cs="Arial"/>
          <w:lang w:val="en-GB"/>
        </w:rPr>
      </w:pPr>
      <w:r w:rsidRPr="00E34B72">
        <w:rPr>
          <w:rFonts w:cs="Arial"/>
          <w:lang w:val="en-GB"/>
        </w:rPr>
        <w:t>Section</w:t>
      </w:r>
      <w:r w:rsidR="0016032E" w:rsidRPr="00E34B72">
        <w:rPr>
          <w:rFonts w:cs="Arial"/>
          <w:lang w:val="en-GB"/>
        </w:rPr>
        <w:t xml:space="preserve"> 1537 </w:t>
      </w:r>
      <w:r w:rsidR="0071111C" w:rsidRPr="00E34B72">
        <w:rPr>
          <w:rFonts w:cs="Arial"/>
          <w:lang w:val="en-GB"/>
        </w:rPr>
        <w:t xml:space="preserve">NCC </w:t>
      </w:r>
      <w:r w:rsidR="00F36256">
        <w:rPr>
          <w:rFonts w:cs="Arial"/>
          <w:lang w:val="en-GB"/>
        </w:rPr>
        <w:t>–</w:t>
      </w:r>
      <w:r w:rsidR="00022AB6" w:rsidRPr="00E34B72">
        <w:rPr>
          <w:rFonts w:cs="Arial"/>
          <w:lang w:val="en-GB"/>
        </w:rPr>
        <w:t xml:space="preserve"> </w:t>
      </w:r>
      <w:r w:rsidR="00F36256">
        <w:rPr>
          <w:rFonts w:cs="Arial"/>
          <w:lang w:val="en-GB"/>
        </w:rPr>
        <w:t>testament of last will for blind people</w:t>
      </w:r>
      <w:r w:rsidR="004830B9" w:rsidRPr="00E34B72">
        <w:rPr>
          <w:rFonts w:cs="Arial"/>
          <w:lang w:val="en-GB"/>
        </w:rPr>
        <w:t>;</w:t>
      </w:r>
    </w:p>
    <w:p w:rsidR="00022AB6" w:rsidRPr="00E34B72" w:rsidRDefault="001F276F" w:rsidP="00CD479E">
      <w:pPr>
        <w:pStyle w:val="Odstavecseseznamem"/>
        <w:numPr>
          <w:ilvl w:val="0"/>
          <w:numId w:val="7"/>
        </w:numPr>
        <w:autoSpaceDE w:val="0"/>
        <w:autoSpaceDN w:val="0"/>
        <w:adjustRightInd w:val="0"/>
        <w:spacing w:after="0" w:line="240" w:lineRule="auto"/>
        <w:ind w:left="567" w:hanging="567"/>
        <w:rPr>
          <w:rFonts w:cs="Arial"/>
          <w:lang w:val="en-GB"/>
        </w:rPr>
      </w:pPr>
      <w:r w:rsidRPr="00E34B72">
        <w:rPr>
          <w:rFonts w:cs="Arial"/>
          <w:lang w:val="en-GB"/>
        </w:rPr>
        <w:t>Section</w:t>
      </w:r>
      <w:r w:rsidR="00022AB6" w:rsidRPr="00E34B72">
        <w:rPr>
          <w:rFonts w:cs="Arial"/>
          <w:lang w:val="en-GB"/>
        </w:rPr>
        <w:t xml:space="preserve"> 2254 </w:t>
      </w:r>
      <w:r w:rsidRPr="00E34B72">
        <w:rPr>
          <w:rFonts w:cs="Arial"/>
          <w:lang w:val="en-GB"/>
        </w:rPr>
        <w:t>(</w:t>
      </w:r>
      <w:r w:rsidR="00022AB6" w:rsidRPr="00E34B72">
        <w:rPr>
          <w:rFonts w:cs="Arial"/>
          <w:lang w:val="en-GB"/>
        </w:rPr>
        <w:t>1</w:t>
      </w:r>
      <w:r w:rsidRPr="00E34B72">
        <w:rPr>
          <w:rFonts w:cs="Arial"/>
          <w:lang w:val="en-GB"/>
        </w:rPr>
        <w:t>)</w:t>
      </w:r>
      <w:r w:rsidR="00022AB6" w:rsidRPr="00E34B72">
        <w:rPr>
          <w:rFonts w:cs="Arial"/>
          <w:lang w:val="en-GB"/>
        </w:rPr>
        <w:t xml:space="preserve"> </w:t>
      </w:r>
      <w:r w:rsidR="0071111C" w:rsidRPr="00E34B72">
        <w:rPr>
          <w:rFonts w:cs="Arial"/>
          <w:lang w:val="en-GB"/>
        </w:rPr>
        <w:t xml:space="preserve">NCC </w:t>
      </w:r>
      <w:r w:rsidR="000637C6">
        <w:rPr>
          <w:rFonts w:cs="Arial"/>
          <w:lang w:val="en-GB"/>
        </w:rPr>
        <w:t>–</w:t>
      </w:r>
      <w:r w:rsidR="004830B9" w:rsidRPr="00E34B72">
        <w:rPr>
          <w:rFonts w:cs="Arial"/>
          <w:lang w:val="en-GB"/>
        </w:rPr>
        <w:t xml:space="preserve"> </w:t>
      </w:r>
      <w:r w:rsidR="000637C6">
        <w:rPr>
          <w:rFonts w:cs="Arial"/>
          <w:lang w:val="en-GB"/>
        </w:rPr>
        <w:t>decrease of maximum limit for deposit payments for leases (three times rent as opposed to six times rent)</w:t>
      </w:r>
      <w:r w:rsidR="00596DC1" w:rsidRPr="00E34B72">
        <w:rPr>
          <w:rFonts w:cs="Arial"/>
          <w:lang w:val="en-GB"/>
        </w:rPr>
        <w:t>;</w:t>
      </w:r>
    </w:p>
    <w:p w:rsidR="004830B9" w:rsidRPr="00E34B72" w:rsidRDefault="001F276F" w:rsidP="00CD479E">
      <w:pPr>
        <w:pStyle w:val="Odstavecseseznamem"/>
        <w:numPr>
          <w:ilvl w:val="0"/>
          <w:numId w:val="7"/>
        </w:numPr>
        <w:autoSpaceDE w:val="0"/>
        <w:autoSpaceDN w:val="0"/>
        <w:adjustRightInd w:val="0"/>
        <w:spacing w:after="0" w:line="240" w:lineRule="auto"/>
        <w:ind w:left="567" w:hanging="567"/>
        <w:rPr>
          <w:rFonts w:cs="Arial"/>
          <w:lang w:val="en-GB"/>
        </w:rPr>
      </w:pPr>
      <w:r w:rsidRPr="00E34B72">
        <w:rPr>
          <w:rFonts w:cs="Arial"/>
          <w:lang w:val="en-GB"/>
        </w:rPr>
        <w:t xml:space="preserve">Section </w:t>
      </w:r>
      <w:r w:rsidR="0016032E" w:rsidRPr="00E34B72">
        <w:rPr>
          <w:rFonts w:cs="Arial"/>
          <w:lang w:val="en-GB"/>
        </w:rPr>
        <w:t>30</w:t>
      </w:r>
      <w:r w:rsidR="00022AB6" w:rsidRPr="00E34B72">
        <w:rPr>
          <w:rFonts w:cs="Arial"/>
          <w:lang w:val="en-GB"/>
        </w:rPr>
        <w:t>46</w:t>
      </w:r>
      <w:r w:rsidR="0016032E" w:rsidRPr="00E34B72">
        <w:rPr>
          <w:rFonts w:cs="Arial"/>
          <w:lang w:val="en-GB"/>
        </w:rPr>
        <w:t xml:space="preserve"> </w:t>
      </w:r>
      <w:r w:rsidR="0071111C" w:rsidRPr="00E34B72">
        <w:rPr>
          <w:rFonts w:cs="Arial"/>
          <w:lang w:val="en-GB"/>
        </w:rPr>
        <w:t xml:space="preserve">NCC </w:t>
      </w:r>
      <w:r w:rsidR="00AC44D8" w:rsidRPr="00E34B72">
        <w:rPr>
          <w:rFonts w:cs="Arial"/>
          <w:lang w:val="en-GB"/>
        </w:rPr>
        <w:t>(</w:t>
      </w:r>
      <w:r w:rsidR="00F36256">
        <w:rPr>
          <w:rFonts w:cs="Arial"/>
          <w:lang w:val="en-GB"/>
        </w:rPr>
        <w:t>transitional provision</w:t>
      </w:r>
      <w:r w:rsidR="00AC44D8" w:rsidRPr="00E34B72">
        <w:rPr>
          <w:rFonts w:cs="Arial"/>
          <w:lang w:val="en-GB"/>
        </w:rPr>
        <w:t>)</w:t>
      </w:r>
      <w:r w:rsidR="0016032E" w:rsidRPr="00E34B72">
        <w:rPr>
          <w:rFonts w:cs="Arial"/>
          <w:lang w:val="en-GB"/>
        </w:rPr>
        <w:t xml:space="preserve"> </w:t>
      </w:r>
      <w:r w:rsidR="0071203D" w:rsidRPr="00E34B72">
        <w:rPr>
          <w:rFonts w:cs="Arial"/>
          <w:lang w:val="en-GB"/>
        </w:rPr>
        <w:t xml:space="preserve">– </w:t>
      </w:r>
      <w:r w:rsidR="000637C6">
        <w:rPr>
          <w:rFonts w:cs="Arial"/>
          <w:lang w:val="en-GB"/>
        </w:rPr>
        <w:t>legal definition of trade unions and unions of employer</w:t>
      </w:r>
      <w:r w:rsidR="004830B9" w:rsidRPr="00E34B72">
        <w:rPr>
          <w:rFonts w:cs="Arial"/>
          <w:lang w:val="en-GB"/>
        </w:rPr>
        <w:t>.</w:t>
      </w:r>
      <w:r w:rsidR="00AC44D8" w:rsidRPr="00E34B72">
        <w:rPr>
          <w:rFonts w:cs="Arial"/>
          <w:lang w:val="en-GB"/>
        </w:rPr>
        <w:t xml:space="preserve"> </w:t>
      </w:r>
    </w:p>
    <w:p w:rsidR="004830B9" w:rsidRPr="00E34B72" w:rsidRDefault="004830B9" w:rsidP="00DD695E">
      <w:pPr>
        <w:autoSpaceDE w:val="0"/>
        <w:autoSpaceDN w:val="0"/>
        <w:adjustRightInd w:val="0"/>
        <w:spacing w:after="0" w:line="240" w:lineRule="auto"/>
        <w:rPr>
          <w:rFonts w:cs="Arial"/>
          <w:lang w:val="en-GB"/>
        </w:rPr>
      </w:pPr>
    </w:p>
    <w:p w:rsidR="0016032E" w:rsidRPr="00E34B72" w:rsidRDefault="0017769F" w:rsidP="00DD695E">
      <w:pPr>
        <w:autoSpaceDE w:val="0"/>
        <w:autoSpaceDN w:val="0"/>
        <w:adjustRightInd w:val="0"/>
        <w:spacing w:after="0" w:line="240" w:lineRule="auto"/>
        <w:rPr>
          <w:rFonts w:cs="Arial"/>
          <w:lang w:val="en-GB"/>
        </w:rPr>
      </w:pPr>
      <w:r>
        <w:rPr>
          <w:rFonts w:cs="Arial"/>
          <w:lang w:val="en-GB"/>
        </w:rPr>
        <w:t xml:space="preserve">It is presumed that the </w:t>
      </w:r>
      <w:r w:rsidRPr="0017769F">
        <w:rPr>
          <w:rFonts w:cs="Arial"/>
          <w:lang w:val="en-GB"/>
        </w:rPr>
        <w:t xml:space="preserve">technical novelization of </w:t>
      </w:r>
      <w:r w:rsidR="00003A4E">
        <w:rPr>
          <w:rFonts w:cs="Arial"/>
          <w:lang w:val="en-GB"/>
        </w:rPr>
        <w:t xml:space="preserve">the </w:t>
      </w:r>
      <w:r w:rsidRPr="0017769F">
        <w:rPr>
          <w:rFonts w:cs="Arial"/>
          <w:lang w:val="en-GB"/>
        </w:rPr>
        <w:t>NCC will take effect as of 1</w:t>
      </w:r>
      <w:r w:rsidRPr="0017769F">
        <w:rPr>
          <w:rFonts w:cs="Arial"/>
          <w:vertAlign w:val="superscript"/>
          <w:lang w:val="en-GB"/>
        </w:rPr>
        <w:t>st</w:t>
      </w:r>
      <w:r w:rsidRPr="0017769F">
        <w:rPr>
          <w:rFonts w:cs="Arial"/>
          <w:lang w:val="en-GB"/>
        </w:rPr>
        <w:t xml:space="preserve"> July 2016.</w:t>
      </w:r>
      <w:r>
        <w:rPr>
          <w:rFonts w:cs="Arial"/>
          <w:b/>
          <w:lang w:val="en-GB"/>
        </w:rPr>
        <w:t xml:space="preserve"> </w:t>
      </w:r>
      <w:r>
        <w:rPr>
          <w:rFonts w:cs="Arial"/>
          <w:lang w:val="en-GB"/>
        </w:rPr>
        <w:t xml:space="preserve"> </w:t>
      </w:r>
    </w:p>
    <w:p w:rsidR="0017769F" w:rsidRDefault="0017769F" w:rsidP="00DD695E">
      <w:pPr>
        <w:autoSpaceDE w:val="0"/>
        <w:autoSpaceDN w:val="0"/>
        <w:adjustRightInd w:val="0"/>
        <w:spacing w:after="0" w:line="240" w:lineRule="auto"/>
        <w:rPr>
          <w:rFonts w:cs="Arial"/>
          <w:b/>
          <w:lang w:val="en-GB"/>
        </w:rPr>
      </w:pPr>
    </w:p>
    <w:p w:rsidR="00112819" w:rsidRPr="00E34B72" w:rsidRDefault="00BA7600" w:rsidP="00DD695E">
      <w:pPr>
        <w:autoSpaceDE w:val="0"/>
        <w:autoSpaceDN w:val="0"/>
        <w:adjustRightInd w:val="0"/>
        <w:spacing w:after="0" w:line="240" w:lineRule="auto"/>
        <w:rPr>
          <w:rFonts w:cs="Arial"/>
          <w:b/>
          <w:lang w:val="en-GB"/>
        </w:rPr>
      </w:pPr>
      <w:r>
        <w:rPr>
          <w:rFonts w:cs="Arial"/>
          <w:b/>
          <w:lang w:val="en-GB"/>
        </w:rPr>
        <w:t>Business Corporation Act</w:t>
      </w:r>
    </w:p>
    <w:p w:rsidR="00796C3D" w:rsidRPr="00E34B72" w:rsidRDefault="00796C3D" w:rsidP="00DD695E">
      <w:pPr>
        <w:autoSpaceDE w:val="0"/>
        <w:autoSpaceDN w:val="0"/>
        <w:adjustRightInd w:val="0"/>
        <w:spacing w:after="0" w:line="240" w:lineRule="auto"/>
        <w:rPr>
          <w:rFonts w:cs="Arial"/>
          <w:lang w:val="en-GB"/>
        </w:rPr>
      </w:pPr>
    </w:p>
    <w:p w:rsidR="00EC158A" w:rsidRPr="00E34B72" w:rsidRDefault="00BA7600" w:rsidP="00DD695E">
      <w:pPr>
        <w:autoSpaceDE w:val="0"/>
        <w:autoSpaceDN w:val="0"/>
        <w:adjustRightInd w:val="0"/>
        <w:spacing w:after="0" w:line="240" w:lineRule="auto"/>
        <w:rPr>
          <w:rFonts w:cs="Arial"/>
          <w:b/>
          <w:bCs/>
          <w:lang w:val="en-GB"/>
        </w:rPr>
      </w:pPr>
      <w:r>
        <w:rPr>
          <w:rFonts w:cs="Arial"/>
          <w:lang w:val="en-GB"/>
        </w:rPr>
        <w:t xml:space="preserve">Business Corporation Act (the Act No. </w:t>
      </w:r>
      <w:r w:rsidR="004830B9" w:rsidRPr="00E34B72">
        <w:rPr>
          <w:rFonts w:cs="Arial"/>
          <w:lang w:val="en-GB"/>
        </w:rPr>
        <w:t xml:space="preserve">90/2012 </w:t>
      </w:r>
      <w:r>
        <w:rPr>
          <w:rFonts w:cs="Arial"/>
          <w:lang w:val="en-GB"/>
        </w:rPr>
        <w:t>Coll</w:t>
      </w:r>
      <w:r w:rsidR="004830B9" w:rsidRPr="00E34B72">
        <w:rPr>
          <w:rFonts w:cs="Arial"/>
          <w:lang w:val="en-GB"/>
        </w:rPr>
        <w:t>.</w:t>
      </w:r>
      <w:r>
        <w:rPr>
          <w:rFonts w:cs="Arial"/>
          <w:lang w:val="en-GB"/>
        </w:rPr>
        <w:t>)</w:t>
      </w:r>
      <w:r w:rsidR="00EC158A" w:rsidRPr="00E34B72">
        <w:rPr>
          <w:rFonts w:cs="Arial"/>
          <w:lang w:val="en-GB"/>
        </w:rPr>
        <w:t xml:space="preserve">, </w:t>
      </w:r>
      <w:r>
        <w:rPr>
          <w:rFonts w:cs="Arial"/>
          <w:lang w:val="en-GB"/>
        </w:rPr>
        <w:t xml:space="preserve">(the </w:t>
      </w:r>
      <w:r w:rsidR="00EC158A" w:rsidRPr="00E34B72">
        <w:rPr>
          <w:rFonts w:cs="Arial"/>
          <w:lang w:val="en-GB"/>
        </w:rPr>
        <w:t>„</w:t>
      </w:r>
      <w:r>
        <w:rPr>
          <w:rFonts w:cs="Arial"/>
          <w:b/>
          <w:lang w:val="en-GB"/>
        </w:rPr>
        <w:t>BCA</w:t>
      </w:r>
      <w:r w:rsidR="00EC158A" w:rsidRPr="00E34B72">
        <w:rPr>
          <w:rFonts w:cs="Arial"/>
          <w:lang w:val="en-GB"/>
        </w:rPr>
        <w:t>“</w:t>
      </w:r>
      <w:r w:rsidR="004830B9" w:rsidRPr="00E34B72">
        <w:rPr>
          <w:rFonts w:cs="Arial"/>
          <w:lang w:val="en-GB"/>
        </w:rPr>
        <w:t>)</w:t>
      </w:r>
      <w:r w:rsidR="00EC158A" w:rsidRPr="00E34B72">
        <w:rPr>
          <w:rFonts w:cs="Arial"/>
          <w:lang w:val="en-GB"/>
        </w:rPr>
        <w:t xml:space="preserve">, </w:t>
      </w:r>
      <w:r>
        <w:rPr>
          <w:rFonts w:cs="Arial"/>
          <w:lang w:val="en-GB"/>
        </w:rPr>
        <w:t>which became effective t</w:t>
      </w:r>
      <w:r>
        <w:rPr>
          <w:rFonts w:cs="Arial"/>
          <w:lang w:val="en-GB"/>
        </w:rPr>
        <w:t>o</w:t>
      </w:r>
      <w:r>
        <w:rPr>
          <w:rFonts w:cs="Arial"/>
          <w:lang w:val="en-GB"/>
        </w:rPr>
        <w:t>gether with the NCC on 1</w:t>
      </w:r>
      <w:r w:rsidRPr="00BA7600">
        <w:rPr>
          <w:rFonts w:cs="Arial"/>
          <w:vertAlign w:val="superscript"/>
          <w:lang w:val="en-GB"/>
        </w:rPr>
        <w:t>st</w:t>
      </w:r>
      <w:r>
        <w:rPr>
          <w:rFonts w:cs="Arial"/>
          <w:lang w:val="en-GB"/>
        </w:rPr>
        <w:t xml:space="preserve"> January 2014 is also expected to be novelized. </w:t>
      </w:r>
      <w:r w:rsidRPr="00E34B72">
        <w:rPr>
          <w:rFonts w:cs="Arial"/>
          <w:lang w:val="en-GB"/>
        </w:rPr>
        <w:t xml:space="preserve">This novelization </w:t>
      </w:r>
      <w:r w:rsidR="00003A4E">
        <w:rPr>
          <w:rFonts w:cs="Arial"/>
          <w:lang w:val="en-GB"/>
        </w:rPr>
        <w:t>was</w:t>
      </w:r>
      <w:r w:rsidRPr="00E34B72">
        <w:rPr>
          <w:rFonts w:cs="Arial"/>
          <w:lang w:val="en-GB"/>
        </w:rPr>
        <w:t xml:space="preserve"> approved by the </w:t>
      </w:r>
      <w:r w:rsidR="003F17E1">
        <w:rPr>
          <w:rFonts w:cs="Arial"/>
          <w:lang w:val="en-GB"/>
        </w:rPr>
        <w:t>G</w:t>
      </w:r>
      <w:r w:rsidR="003F17E1" w:rsidRPr="00E34B72">
        <w:rPr>
          <w:rFonts w:cs="Arial"/>
          <w:lang w:val="en-GB"/>
        </w:rPr>
        <w:t xml:space="preserve">overnment </w:t>
      </w:r>
      <w:r w:rsidRPr="00E34B72">
        <w:rPr>
          <w:rFonts w:cs="Arial"/>
          <w:lang w:val="en-GB"/>
        </w:rPr>
        <w:t xml:space="preserve">and </w:t>
      </w:r>
      <w:r w:rsidR="00003A4E">
        <w:rPr>
          <w:rFonts w:cs="Arial"/>
          <w:lang w:val="en-GB"/>
        </w:rPr>
        <w:t>was</w:t>
      </w:r>
      <w:r w:rsidRPr="00E34B72">
        <w:rPr>
          <w:rFonts w:cs="Arial"/>
          <w:lang w:val="en-GB"/>
        </w:rPr>
        <w:t xml:space="preserve"> submitted to Parliament (Parliamentary Issue No. </w:t>
      </w:r>
      <w:r>
        <w:rPr>
          <w:rFonts w:cs="Arial"/>
          <w:lang w:val="en-GB"/>
        </w:rPr>
        <w:t>592</w:t>
      </w:r>
      <w:r w:rsidRPr="00E34B72">
        <w:rPr>
          <w:rFonts w:cs="Arial"/>
          <w:lang w:val="en-GB"/>
        </w:rPr>
        <w:t>)</w:t>
      </w:r>
      <w:r>
        <w:rPr>
          <w:rFonts w:cs="Arial"/>
          <w:lang w:val="en-GB"/>
        </w:rPr>
        <w:t xml:space="preserve"> for further legal discussions</w:t>
      </w:r>
      <w:r w:rsidR="00AC44D8" w:rsidRPr="00E34B72">
        <w:rPr>
          <w:rFonts w:cs="Arial"/>
          <w:lang w:val="en-GB"/>
        </w:rPr>
        <w:t xml:space="preserve">. </w:t>
      </w:r>
    </w:p>
    <w:p w:rsidR="00EC158A" w:rsidRPr="00E34B72" w:rsidRDefault="00EC158A" w:rsidP="00DD695E">
      <w:pPr>
        <w:autoSpaceDE w:val="0"/>
        <w:autoSpaceDN w:val="0"/>
        <w:adjustRightInd w:val="0"/>
        <w:spacing w:after="0" w:line="240" w:lineRule="auto"/>
        <w:rPr>
          <w:rFonts w:cs="Arial"/>
          <w:b/>
          <w:bCs/>
          <w:lang w:val="en-GB"/>
        </w:rPr>
      </w:pPr>
    </w:p>
    <w:p w:rsidR="00EC158A" w:rsidRPr="00E34B72" w:rsidRDefault="00647953" w:rsidP="00DD695E">
      <w:pPr>
        <w:autoSpaceDE w:val="0"/>
        <w:autoSpaceDN w:val="0"/>
        <w:adjustRightInd w:val="0"/>
        <w:spacing w:after="0" w:line="240" w:lineRule="auto"/>
        <w:rPr>
          <w:rFonts w:cs="Arial"/>
          <w:bCs/>
          <w:lang w:val="en-GB"/>
        </w:rPr>
      </w:pPr>
      <w:r>
        <w:rPr>
          <w:rFonts w:cs="Arial"/>
          <w:bCs/>
          <w:lang w:val="en-GB"/>
        </w:rPr>
        <w:t>The novelization concerns Sections</w:t>
      </w:r>
      <w:r w:rsidR="00EC158A" w:rsidRPr="00E34B72">
        <w:rPr>
          <w:rFonts w:cs="Arial"/>
          <w:b/>
          <w:bCs/>
          <w:lang w:val="en-GB"/>
        </w:rPr>
        <w:t xml:space="preserve"> 448 </w:t>
      </w:r>
      <w:r w:rsidR="00073E94" w:rsidRPr="00E34B72">
        <w:rPr>
          <w:rFonts w:cs="Arial"/>
          <w:b/>
          <w:bCs/>
          <w:lang w:val="en-GB"/>
        </w:rPr>
        <w:t xml:space="preserve">– 450 </w:t>
      </w:r>
      <w:r>
        <w:rPr>
          <w:rFonts w:cs="Arial"/>
          <w:b/>
          <w:bCs/>
          <w:lang w:val="en-GB"/>
        </w:rPr>
        <w:t>of the BCA</w:t>
      </w:r>
      <w:r w:rsidR="005B5EC0" w:rsidRPr="00E34B72">
        <w:rPr>
          <w:rFonts w:cs="Arial"/>
          <w:bCs/>
          <w:lang w:val="en-GB"/>
        </w:rPr>
        <w:t xml:space="preserve">, </w:t>
      </w:r>
      <w:r>
        <w:rPr>
          <w:rFonts w:cs="Arial"/>
          <w:bCs/>
          <w:lang w:val="en-GB"/>
        </w:rPr>
        <w:t>which regulate</w:t>
      </w:r>
      <w:r w:rsidR="00003A4E">
        <w:rPr>
          <w:rFonts w:cs="Arial"/>
          <w:bCs/>
          <w:lang w:val="en-GB"/>
        </w:rPr>
        <w:t>s</w:t>
      </w:r>
      <w:r>
        <w:rPr>
          <w:rFonts w:cs="Arial"/>
          <w:bCs/>
          <w:lang w:val="en-GB"/>
        </w:rPr>
        <w:t xml:space="preserve"> supervisory board</w:t>
      </w:r>
      <w:r w:rsidR="00003A4E">
        <w:rPr>
          <w:rFonts w:cs="Arial"/>
          <w:bCs/>
          <w:lang w:val="en-GB"/>
        </w:rPr>
        <w:t>s</w:t>
      </w:r>
      <w:r>
        <w:rPr>
          <w:rFonts w:cs="Arial"/>
          <w:bCs/>
          <w:lang w:val="en-GB"/>
        </w:rPr>
        <w:t xml:space="preserve"> for joint stock companies. Its aim is to re-establish mandatory appointment of part of the me</w:t>
      </w:r>
      <w:r>
        <w:rPr>
          <w:rFonts w:cs="Arial"/>
          <w:bCs/>
          <w:lang w:val="en-GB"/>
        </w:rPr>
        <w:t>m</w:t>
      </w:r>
      <w:r>
        <w:rPr>
          <w:rFonts w:cs="Arial"/>
          <w:bCs/>
          <w:lang w:val="en-GB"/>
        </w:rPr>
        <w:t>bers of the supervisory board by employees</w:t>
      </w:r>
      <w:r w:rsidR="003F17E1">
        <w:rPr>
          <w:rFonts w:cs="Arial"/>
          <w:bCs/>
          <w:lang w:val="en-GB"/>
        </w:rPr>
        <w:t xml:space="preserve"> of the corporation</w:t>
      </w:r>
      <w:r>
        <w:rPr>
          <w:rFonts w:cs="Arial"/>
          <w:bCs/>
          <w:lang w:val="en-GB"/>
        </w:rPr>
        <w:t>. This rule should apply to co</w:t>
      </w:r>
      <w:r>
        <w:rPr>
          <w:rFonts w:cs="Arial"/>
          <w:bCs/>
          <w:lang w:val="en-GB"/>
        </w:rPr>
        <w:t>m</w:t>
      </w:r>
      <w:r>
        <w:rPr>
          <w:rFonts w:cs="Arial"/>
          <w:bCs/>
          <w:lang w:val="en-GB"/>
        </w:rPr>
        <w:t>panies with over 50 employees. Pursuant to the amended version of the BCA</w:t>
      </w:r>
      <w:r w:rsidR="003F17E1">
        <w:rPr>
          <w:rFonts w:cs="Arial"/>
          <w:bCs/>
          <w:lang w:val="en-GB"/>
        </w:rPr>
        <w:t>,</w:t>
      </w:r>
      <w:r>
        <w:rPr>
          <w:rFonts w:cs="Arial"/>
          <w:bCs/>
          <w:lang w:val="en-GB"/>
        </w:rPr>
        <w:t xml:space="preserve"> 2/3 of supervis</w:t>
      </w:r>
      <w:r>
        <w:rPr>
          <w:rFonts w:cs="Arial"/>
          <w:bCs/>
          <w:lang w:val="en-GB"/>
        </w:rPr>
        <w:t>o</w:t>
      </w:r>
      <w:r>
        <w:rPr>
          <w:rFonts w:cs="Arial"/>
          <w:bCs/>
          <w:lang w:val="en-GB"/>
        </w:rPr>
        <w:t xml:space="preserve">ry board members are to be elected by general meeting, while 1/3 of </w:t>
      </w:r>
      <w:r w:rsidR="003F17E1">
        <w:rPr>
          <w:rFonts w:cs="Arial"/>
          <w:bCs/>
          <w:lang w:val="en-GB"/>
        </w:rPr>
        <w:t>the</w:t>
      </w:r>
      <w:r w:rsidRPr="00647953">
        <w:rPr>
          <w:rFonts w:cs="Arial"/>
          <w:bCs/>
          <w:lang w:val="en-GB"/>
        </w:rPr>
        <w:t xml:space="preserve"> </w:t>
      </w:r>
      <w:r>
        <w:rPr>
          <w:rFonts w:cs="Arial"/>
          <w:bCs/>
          <w:lang w:val="en-GB"/>
        </w:rPr>
        <w:t>supervisory board members will be elected by the employees of the corporation. This rule had been incorporated in the former Commercial Code (Act No. 513/1991 Coll.)</w:t>
      </w:r>
      <w:r w:rsidR="003F17E1">
        <w:rPr>
          <w:rFonts w:cs="Arial"/>
          <w:bCs/>
          <w:lang w:val="en-GB"/>
        </w:rPr>
        <w:t xml:space="preserve"> and abandoned by its abolishment on 31</w:t>
      </w:r>
      <w:r w:rsidR="003F17E1" w:rsidRPr="003F17E1">
        <w:rPr>
          <w:rFonts w:cs="Arial"/>
          <w:bCs/>
          <w:vertAlign w:val="superscript"/>
          <w:lang w:val="en-GB"/>
        </w:rPr>
        <w:t>st</w:t>
      </w:r>
      <w:r w:rsidR="003F17E1">
        <w:rPr>
          <w:rFonts w:cs="Arial"/>
          <w:bCs/>
          <w:lang w:val="en-GB"/>
        </w:rPr>
        <w:t xml:space="preserve"> December 2013</w:t>
      </w:r>
      <w:r>
        <w:rPr>
          <w:rFonts w:cs="Arial"/>
          <w:bCs/>
          <w:lang w:val="en-GB"/>
        </w:rPr>
        <w:t xml:space="preserve"> and may now be restored in the BCA.</w:t>
      </w:r>
      <w:r w:rsidR="005B5EC0" w:rsidRPr="00E34B72">
        <w:rPr>
          <w:rFonts w:cs="Arial"/>
          <w:bCs/>
          <w:lang w:val="en-GB"/>
        </w:rPr>
        <w:t xml:space="preserve"> </w:t>
      </w:r>
    </w:p>
    <w:p w:rsidR="00EC158A" w:rsidRPr="00E34B72" w:rsidRDefault="00EC158A" w:rsidP="00DD695E">
      <w:pPr>
        <w:autoSpaceDE w:val="0"/>
        <w:autoSpaceDN w:val="0"/>
        <w:adjustRightInd w:val="0"/>
        <w:spacing w:after="0" w:line="240" w:lineRule="auto"/>
        <w:jc w:val="left"/>
        <w:rPr>
          <w:rFonts w:cs="Arial"/>
          <w:bCs/>
          <w:lang w:val="en-GB"/>
        </w:rPr>
      </w:pPr>
    </w:p>
    <w:p w:rsidR="00DD695E" w:rsidRPr="00E34B72" w:rsidRDefault="00DD695E" w:rsidP="00AC44D8">
      <w:pPr>
        <w:autoSpaceDE w:val="0"/>
        <w:autoSpaceDN w:val="0"/>
        <w:adjustRightInd w:val="0"/>
        <w:spacing w:after="0" w:line="240" w:lineRule="auto"/>
        <w:jc w:val="left"/>
        <w:rPr>
          <w:rFonts w:ascii="Times New Roman2" w:hAnsi="Times New Roman2" w:cs="Times New Roman2"/>
          <w:sz w:val="24"/>
          <w:szCs w:val="24"/>
          <w:lang w:val="en-GB"/>
        </w:rPr>
      </w:pPr>
    </w:p>
    <w:p w:rsidR="008B1CAB" w:rsidRPr="00E34B72" w:rsidRDefault="008B1CAB" w:rsidP="00633EE9">
      <w:pPr>
        <w:rPr>
          <w:lang w:val="en-GB"/>
        </w:rPr>
      </w:pPr>
    </w:p>
    <w:p w:rsidR="003D3E98" w:rsidRPr="00E34B72" w:rsidRDefault="003D3E98" w:rsidP="00633EE9">
      <w:pPr>
        <w:rPr>
          <w:lang w:val="en-GB"/>
        </w:rPr>
      </w:pPr>
    </w:p>
    <w:p w:rsidR="0016032E" w:rsidRPr="00E34B72" w:rsidRDefault="0071111C" w:rsidP="00CD479E">
      <w:pPr>
        <w:pStyle w:val="Odstavecseseznamem"/>
        <w:numPr>
          <w:ilvl w:val="0"/>
          <w:numId w:val="5"/>
        </w:numPr>
        <w:ind w:left="567" w:hanging="567"/>
        <w:jc w:val="left"/>
        <w:rPr>
          <w:rFonts w:cs="Arial"/>
          <w:b/>
          <w:lang w:val="en-GB"/>
        </w:rPr>
      </w:pPr>
      <w:r w:rsidRPr="00E34B72">
        <w:rPr>
          <w:rFonts w:cs="Arial"/>
          <w:b/>
          <w:lang w:val="en-GB"/>
        </w:rPr>
        <w:t>Labour Law</w:t>
      </w:r>
      <w:r w:rsidR="0016032E" w:rsidRPr="00E34B72">
        <w:rPr>
          <w:rFonts w:cs="Arial"/>
          <w:b/>
          <w:lang w:val="en-GB"/>
        </w:rPr>
        <w:t xml:space="preserve"> </w:t>
      </w:r>
    </w:p>
    <w:p w:rsidR="00732980" w:rsidRPr="00E34B72" w:rsidRDefault="00F82281" w:rsidP="005C6789">
      <w:pPr>
        <w:autoSpaceDE w:val="0"/>
        <w:autoSpaceDN w:val="0"/>
        <w:adjustRightInd w:val="0"/>
        <w:spacing w:after="0" w:line="240" w:lineRule="auto"/>
        <w:rPr>
          <w:rFonts w:cs="Arial"/>
          <w:b/>
          <w:lang w:val="en-GB"/>
        </w:rPr>
      </w:pPr>
      <w:r>
        <w:rPr>
          <w:rFonts w:cs="Arial"/>
          <w:b/>
          <w:lang w:val="en-GB"/>
        </w:rPr>
        <w:t>Increase in Minimum Wage</w:t>
      </w:r>
    </w:p>
    <w:p w:rsidR="00732980" w:rsidRPr="00E34B72" w:rsidRDefault="00732980" w:rsidP="005C6789">
      <w:pPr>
        <w:autoSpaceDE w:val="0"/>
        <w:autoSpaceDN w:val="0"/>
        <w:adjustRightInd w:val="0"/>
        <w:spacing w:after="0" w:line="240" w:lineRule="auto"/>
        <w:rPr>
          <w:rFonts w:cs="Arial"/>
          <w:lang w:val="en-GB"/>
        </w:rPr>
      </w:pPr>
    </w:p>
    <w:p w:rsidR="00AB4FDC" w:rsidRPr="00E34B72" w:rsidRDefault="009F19F0" w:rsidP="005C6789">
      <w:pPr>
        <w:autoSpaceDE w:val="0"/>
        <w:autoSpaceDN w:val="0"/>
        <w:adjustRightInd w:val="0"/>
        <w:spacing w:after="0" w:line="240" w:lineRule="auto"/>
        <w:rPr>
          <w:rFonts w:cs="Arial"/>
          <w:lang w:val="en-GB"/>
        </w:rPr>
      </w:pPr>
      <w:proofErr w:type="gramStart"/>
      <w:r>
        <w:rPr>
          <w:rFonts w:cs="Arial"/>
          <w:lang w:val="en-GB"/>
        </w:rPr>
        <w:t xml:space="preserve">Governmental decree no. </w:t>
      </w:r>
      <w:r w:rsidR="0016032E" w:rsidRPr="00E34B72">
        <w:rPr>
          <w:rFonts w:cs="Arial"/>
          <w:lang w:val="en-GB"/>
        </w:rPr>
        <w:t>2</w:t>
      </w:r>
      <w:r w:rsidR="00AB4FDC" w:rsidRPr="00E34B72">
        <w:rPr>
          <w:rFonts w:cs="Arial"/>
          <w:lang w:val="en-GB"/>
        </w:rPr>
        <w:t>33</w:t>
      </w:r>
      <w:r w:rsidR="0016032E" w:rsidRPr="00E34B72">
        <w:rPr>
          <w:rFonts w:cs="Arial"/>
          <w:lang w:val="en-GB"/>
        </w:rPr>
        <w:t>/201</w:t>
      </w:r>
      <w:r w:rsidR="00AB4FDC" w:rsidRPr="00E34B72">
        <w:rPr>
          <w:rFonts w:cs="Arial"/>
          <w:lang w:val="en-GB"/>
        </w:rPr>
        <w:t>5</w:t>
      </w:r>
      <w:r w:rsidR="0016032E" w:rsidRPr="00E34B72">
        <w:rPr>
          <w:rFonts w:cs="Arial"/>
          <w:lang w:val="en-GB"/>
        </w:rPr>
        <w:t xml:space="preserve"> </w:t>
      </w:r>
      <w:r>
        <w:rPr>
          <w:rFonts w:cs="Arial"/>
          <w:lang w:val="en-GB"/>
        </w:rPr>
        <w:t>Coll</w:t>
      </w:r>
      <w:r w:rsidR="0016032E" w:rsidRPr="00E34B72">
        <w:rPr>
          <w:rFonts w:cs="Arial"/>
          <w:lang w:val="en-GB"/>
        </w:rPr>
        <w:t>.</w:t>
      </w:r>
      <w:r w:rsidR="0081775D" w:rsidRPr="00E34B72">
        <w:rPr>
          <w:rFonts w:cs="Arial"/>
          <w:lang w:val="en-GB"/>
        </w:rPr>
        <w:t>,</w:t>
      </w:r>
      <w:r w:rsidR="0016032E" w:rsidRPr="00E34B72">
        <w:rPr>
          <w:rFonts w:cs="Arial"/>
          <w:lang w:val="en-GB"/>
        </w:rPr>
        <w:t xml:space="preserve"> </w:t>
      </w:r>
      <w:r>
        <w:rPr>
          <w:rFonts w:cs="Arial"/>
          <w:lang w:val="en-GB"/>
        </w:rPr>
        <w:t>which amends the governmental decree no</w:t>
      </w:r>
      <w:r w:rsidR="00BC425C" w:rsidRPr="00E34B72">
        <w:rPr>
          <w:rFonts w:cs="Arial"/>
          <w:lang w:val="en-GB"/>
        </w:rPr>
        <w:t xml:space="preserve">. 567/2006 </w:t>
      </w:r>
      <w:r>
        <w:rPr>
          <w:rFonts w:cs="Arial"/>
          <w:lang w:val="en-GB"/>
        </w:rPr>
        <w:t>Coll</w:t>
      </w:r>
      <w:r w:rsidR="00BC425C" w:rsidRPr="00E34B72">
        <w:rPr>
          <w:rFonts w:cs="Arial"/>
          <w:lang w:val="en-GB"/>
        </w:rPr>
        <w:t xml:space="preserve">., </w:t>
      </w:r>
      <w:r>
        <w:rPr>
          <w:rFonts w:cs="Arial"/>
          <w:lang w:val="en-GB"/>
        </w:rPr>
        <w:t>on minimal wages</w:t>
      </w:r>
      <w:r w:rsidR="00BC425C" w:rsidRPr="00E34B72">
        <w:rPr>
          <w:rFonts w:cs="Arial"/>
          <w:lang w:val="en-GB"/>
        </w:rPr>
        <w:t xml:space="preserve">, </w:t>
      </w:r>
      <w:r w:rsidRPr="009F19F0">
        <w:rPr>
          <w:rFonts w:cs="Arial"/>
          <w:b/>
          <w:lang w:val="en-GB"/>
        </w:rPr>
        <w:t>changes</w:t>
      </w:r>
      <w:r>
        <w:rPr>
          <w:rFonts w:cs="Arial"/>
          <w:lang w:val="en-GB"/>
        </w:rPr>
        <w:t xml:space="preserve"> as of 1</w:t>
      </w:r>
      <w:r w:rsidRPr="009F19F0">
        <w:rPr>
          <w:rFonts w:cs="Arial"/>
          <w:vertAlign w:val="superscript"/>
          <w:lang w:val="en-GB"/>
        </w:rPr>
        <w:t>st</w:t>
      </w:r>
      <w:r>
        <w:rPr>
          <w:rFonts w:cs="Arial"/>
          <w:lang w:val="en-GB"/>
        </w:rPr>
        <w:t xml:space="preserve"> January 2016 the </w:t>
      </w:r>
      <w:r w:rsidRPr="009F19F0">
        <w:rPr>
          <w:rFonts w:cs="Arial"/>
          <w:b/>
          <w:lang w:val="en-GB"/>
        </w:rPr>
        <w:t>statutory base rate for min</w:t>
      </w:r>
      <w:r w:rsidRPr="009F19F0">
        <w:rPr>
          <w:rFonts w:cs="Arial"/>
          <w:b/>
          <w:lang w:val="en-GB"/>
        </w:rPr>
        <w:t>i</w:t>
      </w:r>
      <w:r w:rsidRPr="009F19F0">
        <w:rPr>
          <w:rFonts w:cs="Arial"/>
          <w:b/>
          <w:lang w:val="en-GB"/>
        </w:rPr>
        <w:t>mum wage</w:t>
      </w:r>
      <w:r>
        <w:rPr>
          <w:rFonts w:cs="Arial"/>
          <w:lang w:val="en-GB"/>
        </w:rPr>
        <w:t xml:space="preserve"> for </w:t>
      </w:r>
      <w:r w:rsidR="00003A4E">
        <w:rPr>
          <w:rFonts w:cs="Arial"/>
          <w:lang w:val="en-GB"/>
        </w:rPr>
        <w:t xml:space="preserve">a </w:t>
      </w:r>
      <w:r>
        <w:rPr>
          <w:rFonts w:cs="Arial"/>
          <w:lang w:val="en-GB"/>
        </w:rPr>
        <w:t>working week of 40 hours.</w:t>
      </w:r>
      <w:proofErr w:type="gramEnd"/>
      <w:r>
        <w:rPr>
          <w:rFonts w:cs="Arial"/>
          <w:lang w:val="en-GB"/>
        </w:rPr>
        <w:t xml:space="preserve"> The new minimum wage is set as CZK 58</w:t>
      </w:r>
      <w:proofErr w:type="gramStart"/>
      <w:r>
        <w:rPr>
          <w:rFonts w:cs="Arial"/>
          <w:lang w:val="en-GB"/>
        </w:rPr>
        <w:t>,70</w:t>
      </w:r>
      <w:proofErr w:type="gramEnd"/>
      <w:r>
        <w:rPr>
          <w:rFonts w:cs="Arial"/>
          <w:lang w:val="en-GB"/>
        </w:rPr>
        <w:t xml:space="preserve">  per hour (instead of CZK 55),  or respectively</w:t>
      </w:r>
      <w:r w:rsidR="003B6845">
        <w:rPr>
          <w:rFonts w:cs="Arial"/>
          <w:lang w:val="en-GB"/>
        </w:rPr>
        <w:t xml:space="preserve"> is increased </w:t>
      </w:r>
      <w:r>
        <w:rPr>
          <w:rFonts w:cs="Arial"/>
          <w:lang w:val="en-GB"/>
        </w:rPr>
        <w:t xml:space="preserve">from CZK 9,200 per month to </w:t>
      </w:r>
      <w:r w:rsidRPr="009F19F0">
        <w:rPr>
          <w:rFonts w:cs="Arial"/>
          <w:b/>
          <w:lang w:val="en-GB"/>
        </w:rPr>
        <w:t>CZK 9,900</w:t>
      </w:r>
      <w:r>
        <w:rPr>
          <w:rFonts w:cs="Arial"/>
          <w:lang w:val="en-GB"/>
        </w:rPr>
        <w:t xml:space="preserve"> per month. This means actual growth </w:t>
      </w:r>
      <w:r w:rsidR="00003A4E">
        <w:rPr>
          <w:rFonts w:cs="Arial"/>
          <w:lang w:val="en-GB"/>
        </w:rPr>
        <w:t>of</w:t>
      </w:r>
      <w:r w:rsidR="00AB4FDC" w:rsidRPr="00E34B72">
        <w:rPr>
          <w:rFonts w:cs="Arial"/>
          <w:lang w:val="en-GB"/>
        </w:rPr>
        <w:t xml:space="preserve"> 7</w:t>
      </w:r>
      <w:proofErr w:type="gramStart"/>
      <w:r w:rsidR="00AB4FDC" w:rsidRPr="00E34B72">
        <w:rPr>
          <w:rFonts w:cs="Arial"/>
          <w:lang w:val="en-GB"/>
        </w:rPr>
        <w:t>,6</w:t>
      </w:r>
      <w:proofErr w:type="gramEnd"/>
      <w:r w:rsidR="00AB4FDC" w:rsidRPr="00E34B72">
        <w:rPr>
          <w:rFonts w:cs="Arial"/>
          <w:lang w:val="en-GB"/>
        </w:rPr>
        <w:t xml:space="preserve"> %.</w:t>
      </w:r>
    </w:p>
    <w:p w:rsidR="00AB4FDC" w:rsidRPr="00E34B72" w:rsidRDefault="00AB4FDC" w:rsidP="005C6789">
      <w:pPr>
        <w:autoSpaceDE w:val="0"/>
        <w:autoSpaceDN w:val="0"/>
        <w:adjustRightInd w:val="0"/>
        <w:spacing w:after="0" w:line="240" w:lineRule="auto"/>
        <w:rPr>
          <w:rFonts w:cs="Arial"/>
          <w:color w:val="000000"/>
          <w:lang w:val="en-GB"/>
        </w:rPr>
      </w:pPr>
    </w:p>
    <w:p w:rsidR="00112819" w:rsidRPr="00E34B72" w:rsidRDefault="00106B39" w:rsidP="005C6789">
      <w:pPr>
        <w:autoSpaceDE w:val="0"/>
        <w:autoSpaceDN w:val="0"/>
        <w:adjustRightInd w:val="0"/>
        <w:spacing w:after="0" w:line="240" w:lineRule="auto"/>
        <w:rPr>
          <w:rFonts w:cs="Arial"/>
          <w:color w:val="000000"/>
          <w:lang w:val="en-GB"/>
        </w:rPr>
      </w:pPr>
      <w:r>
        <w:rPr>
          <w:rFonts w:cs="Arial"/>
          <w:color w:val="000000"/>
          <w:lang w:val="en-GB"/>
        </w:rPr>
        <w:t xml:space="preserve">The minimum wage for </w:t>
      </w:r>
      <w:r w:rsidR="00003A4E">
        <w:rPr>
          <w:rFonts w:cs="Arial"/>
          <w:color w:val="000000"/>
          <w:lang w:val="en-GB"/>
        </w:rPr>
        <w:t xml:space="preserve">a </w:t>
      </w:r>
      <w:r>
        <w:rPr>
          <w:rFonts w:cs="Arial"/>
          <w:lang w:val="en-GB"/>
        </w:rPr>
        <w:t>working week of 40 hours</w:t>
      </w:r>
      <w:r w:rsidRPr="00E34B72">
        <w:rPr>
          <w:rFonts w:cs="Arial"/>
          <w:color w:val="000000"/>
          <w:lang w:val="en-GB"/>
        </w:rPr>
        <w:t xml:space="preserve"> </w:t>
      </w:r>
      <w:r>
        <w:rPr>
          <w:rFonts w:cs="Arial"/>
          <w:color w:val="000000"/>
          <w:lang w:val="en-GB"/>
        </w:rPr>
        <w:t xml:space="preserve">is also increased for employees who </w:t>
      </w:r>
      <w:r w:rsidR="003B6845">
        <w:rPr>
          <w:rFonts w:cs="Arial"/>
          <w:color w:val="000000"/>
          <w:lang w:val="en-GB"/>
        </w:rPr>
        <w:t>r</w:t>
      </w:r>
      <w:r w:rsidR="003B6845">
        <w:rPr>
          <w:rFonts w:cs="Arial"/>
          <w:color w:val="000000"/>
          <w:lang w:val="en-GB"/>
        </w:rPr>
        <w:t>e</w:t>
      </w:r>
      <w:r w:rsidR="003B6845">
        <w:rPr>
          <w:rFonts w:cs="Arial"/>
          <w:color w:val="000000"/>
          <w:lang w:val="en-GB"/>
        </w:rPr>
        <w:t>ceive</w:t>
      </w:r>
      <w:r>
        <w:rPr>
          <w:rFonts w:cs="Arial"/>
          <w:color w:val="000000"/>
          <w:lang w:val="en-GB"/>
        </w:rPr>
        <w:t xml:space="preserve"> disability </w:t>
      </w:r>
      <w:r w:rsidR="003B6845">
        <w:rPr>
          <w:rFonts w:cs="Arial"/>
          <w:color w:val="000000"/>
          <w:lang w:val="en-GB"/>
        </w:rPr>
        <w:t>benefits</w:t>
      </w:r>
      <w:r>
        <w:rPr>
          <w:rFonts w:cs="Arial"/>
          <w:color w:val="000000"/>
          <w:lang w:val="en-GB"/>
        </w:rPr>
        <w:t xml:space="preserve">. </w:t>
      </w:r>
      <w:r w:rsidR="003B6845">
        <w:rPr>
          <w:rFonts w:cs="Arial"/>
          <w:lang w:val="en-GB"/>
        </w:rPr>
        <w:t>The</w:t>
      </w:r>
      <w:r>
        <w:rPr>
          <w:rFonts w:cs="Arial"/>
          <w:lang w:val="en-GB"/>
        </w:rPr>
        <w:t xml:space="preserve"> new minimum wage </w:t>
      </w:r>
      <w:r w:rsidR="003B6845">
        <w:rPr>
          <w:rFonts w:cs="Arial"/>
          <w:lang w:val="en-GB"/>
        </w:rPr>
        <w:t xml:space="preserve">for such employees </w:t>
      </w:r>
      <w:r>
        <w:rPr>
          <w:rFonts w:cs="Arial"/>
          <w:lang w:val="en-GB"/>
        </w:rPr>
        <w:t xml:space="preserve">is set as </w:t>
      </w:r>
      <w:r w:rsidRPr="00106B39">
        <w:rPr>
          <w:rFonts w:cs="Arial"/>
          <w:b/>
          <w:lang w:val="en-GB"/>
        </w:rPr>
        <w:t>CZK 55</w:t>
      </w:r>
      <w:proofErr w:type="gramStart"/>
      <w:r w:rsidRPr="00106B39">
        <w:rPr>
          <w:rFonts w:cs="Arial"/>
          <w:b/>
          <w:lang w:val="en-GB"/>
        </w:rPr>
        <w:t>,10</w:t>
      </w:r>
      <w:proofErr w:type="gramEnd"/>
      <w:r>
        <w:rPr>
          <w:rFonts w:cs="Arial"/>
          <w:lang w:val="en-GB"/>
        </w:rPr>
        <w:t xml:space="preserve">  per hour, respectively at </w:t>
      </w:r>
      <w:r w:rsidRPr="009F19F0">
        <w:rPr>
          <w:rFonts w:cs="Arial"/>
          <w:b/>
          <w:lang w:val="en-GB"/>
        </w:rPr>
        <w:t>CZK 9,</w:t>
      </w:r>
      <w:r>
        <w:rPr>
          <w:rFonts w:cs="Arial"/>
          <w:b/>
          <w:lang w:val="en-GB"/>
        </w:rPr>
        <w:t>3</w:t>
      </w:r>
      <w:r w:rsidRPr="009F19F0">
        <w:rPr>
          <w:rFonts w:cs="Arial"/>
          <w:b/>
          <w:lang w:val="en-GB"/>
        </w:rPr>
        <w:t>00</w:t>
      </w:r>
      <w:r>
        <w:rPr>
          <w:rFonts w:cs="Arial"/>
          <w:lang w:val="en-GB"/>
        </w:rPr>
        <w:t xml:space="preserve"> per month</w:t>
      </w:r>
      <w:r>
        <w:rPr>
          <w:rFonts w:cs="Arial"/>
          <w:color w:val="000000"/>
          <w:lang w:val="en-GB"/>
        </w:rPr>
        <w:t xml:space="preserve">. </w:t>
      </w:r>
      <w:r w:rsidR="00003A4E">
        <w:rPr>
          <w:rFonts w:cs="Arial"/>
          <w:color w:val="000000"/>
          <w:lang w:val="en-GB"/>
        </w:rPr>
        <w:t>The g</w:t>
      </w:r>
      <w:r>
        <w:rPr>
          <w:rFonts w:cs="Arial"/>
          <w:color w:val="000000"/>
          <w:lang w:val="en-GB"/>
        </w:rPr>
        <w:t>overnmental equal opportunity plan aims to align the minimum wage for disabled employees with other employees</w:t>
      </w:r>
      <w:r w:rsidR="00112819" w:rsidRPr="00E34B72">
        <w:rPr>
          <w:rFonts w:cs="Arial"/>
          <w:color w:val="000000"/>
          <w:lang w:val="en-GB"/>
        </w:rPr>
        <w:t xml:space="preserve">. </w:t>
      </w:r>
    </w:p>
    <w:p w:rsidR="005C6789" w:rsidRPr="00E34B72" w:rsidRDefault="005C6789" w:rsidP="0016032E">
      <w:pPr>
        <w:autoSpaceDE w:val="0"/>
        <w:autoSpaceDN w:val="0"/>
        <w:adjustRightInd w:val="0"/>
        <w:spacing w:after="0" w:line="240" w:lineRule="auto"/>
        <w:jc w:val="left"/>
        <w:rPr>
          <w:rFonts w:cs="Arial"/>
          <w:lang w:val="en-GB"/>
        </w:rPr>
      </w:pPr>
    </w:p>
    <w:p w:rsidR="005C6789" w:rsidRPr="00E34B72" w:rsidRDefault="005C6789" w:rsidP="0016032E">
      <w:pPr>
        <w:autoSpaceDE w:val="0"/>
        <w:autoSpaceDN w:val="0"/>
        <w:adjustRightInd w:val="0"/>
        <w:spacing w:after="0" w:line="240" w:lineRule="auto"/>
        <w:jc w:val="left"/>
        <w:rPr>
          <w:rFonts w:cs="Arial"/>
          <w:sz w:val="28"/>
          <w:szCs w:val="28"/>
          <w:lang w:val="en-GB"/>
        </w:rPr>
      </w:pPr>
    </w:p>
    <w:p w:rsidR="00BC425C" w:rsidRPr="00E34B72" w:rsidRDefault="00BC425C" w:rsidP="0016032E">
      <w:pPr>
        <w:autoSpaceDE w:val="0"/>
        <w:autoSpaceDN w:val="0"/>
        <w:adjustRightInd w:val="0"/>
        <w:spacing w:after="0" w:line="240" w:lineRule="auto"/>
        <w:jc w:val="left"/>
        <w:rPr>
          <w:rFonts w:cs="Arial"/>
          <w:sz w:val="28"/>
          <w:szCs w:val="28"/>
          <w:lang w:val="en-GB"/>
        </w:rPr>
      </w:pPr>
    </w:p>
    <w:p w:rsidR="00BC425C" w:rsidRPr="00E34B72" w:rsidRDefault="00BC425C" w:rsidP="0016032E">
      <w:pPr>
        <w:autoSpaceDE w:val="0"/>
        <w:autoSpaceDN w:val="0"/>
        <w:adjustRightInd w:val="0"/>
        <w:spacing w:after="0" w:line="240" w:lineRule="auto"/>
        <w:jc w:val="left"/>
        <w:rPr>
          <w:rFonts w:cs="Arial"/>
          <w:sz w:val="28"/>
          <w:szCs w:val="28"/>
          <w:lang w:val="en-GB"/>
        </w:rPr>
      </w:pPr>
    </w:p>
    <w:p w:rsidR="00BC425C" w:rsidRPr="00E34B72" w:rsidRDefault="00BC425C" w:rsidP="0016032E">
      <w:pPr>
        <w:autoSpaceDE w:val="0"/>
        <w:autoSpaceDN w:val="0"/>
        <w:adjustRightInd w:val="0"/>
        <w:spacing w:after="0" w:line="240" w:lineRule="auto"/>
        <w:jc w:val="left"/>
        <w:rPr>
          <w:rFonts w:cs="Arial"/>
          <w:sz w:val="28"/>
          <w:szCs w:val="28"/>
          <w:lang w:val="en-GB"/>
        </w:rPr>
      </w:pPr>
    </w:p>
    <w:p w:rsidR="00143BD1" w:rsidRPr="00E34B72" w:rsidRDefault="00A17C5B" w:rsidP="002D4858">
      <w:pPr>
        <w:autoSpaceDE w:val="0"/>
        <w:autoSpaceDN w:val="0"/>
        <w:adjustRightInd w:val="0"/>
        <w:spacing w:after="0" w:line="240" w:lineRule="auto"/>
        <w:rPr>
          <w:rFonts w:cs="Arial"/>
          <w:b/>
          <w:szCs w:val="28"/>
          <w:lang w:val="en-GB"/>
        </w:rPr>
      </w:pPr>
      <w:r>
        <w:rPr>
          <w:rFonts w:cs="Arial"/>
          <w:b/>
          <w:szCs w:val="28"/>
          <w:lang w:val="en-GB"/>
        </w:rPr>
        <w:lastRenderedPageBreak/>
        <w:t>Employee´s</w:t>
      </w:r>
      <w:r w:rsidRPr="00E34B72">
        <w:rPr>
          <w:rFonts w:cs="Arial"/>
          <w:b/>
          <w:szCs w:val="28"/>
          <w:lang w:val="en-GB"/>
        </w:rPr>
        <w:t xml:space="preserve"> </w:t>
      </w:r>
      <w:r w:rsidR="00106B39">
        <w:rPr>
          <w:rFonts w:cs="Arial"/>
          <w:b/>
          <w:szCs w:val="28"/>
          <w:lang w:val="en-GB"/>
        </w:rPr>
        <w:t xml:space="preserve">Accident Insurance </w:t>
      </w:r>
    </w:p>
    <w:p w:rsidR="00732980" w:rsidRPr="00E34B72" w:rsidRDefault="00732980" w:rsidP="002D4858">
      <w:pPr>
        <w:autoSpaceDE w:val="0"/>
        <w:autoSpaceDN w:val="0"/>
        <w:adjustRightInd w:val="0"/>
        <w:spacing w:after="0" w:line="240" w:lineRule="auto"/>
        <w:rPr>
          <w:rFonts w:cs="Arial"/>
          <w:szCs w:val="28"/>
          <w:lang w:val="en-GB"/>
        </w:rPr>
      </w:pPr>
    </w:p>
    <w:p w:rsidR="00DA32FC" w:rsidRPr="00A17C5B" w:rsidRDefault="00A17C5B" w:rsidP="002D4858">
      <w:pPr>
        <w:autoSpaceDE w:val="0"/>
        <w:autoSpaceDN w:val="0"/>
        <w:adjustRightInd w:val="0"/>
        <w:spacing w:after="0" w:line="240" w:lineRule="auto"/>
        <w:rPr>
          <w:rFonts w:cs="Arial"/>
          <w:b/>
          <w:szCs w:val="28"/>
          <w:lang w:val="en-GB"/>
        </w:rPr>
      </w:pPr>
      <w:r>
        <w:rPr>
          <w:rFonts w:cs="Arial"/>
          <w:szCs w:val="28"/>
          <w:lang w:val="en-GB"/>
        </w:rPr>
        <w:t xml:space="preserve">This area was supposed to be regulated by the Act. No. </w:t>
      </w:r>
      <w:r w:rsidR="00DA32FC" w:rsidRPr="00E34B72">
        <w:rPr>
          <w:rFonts w:cs="Arial"/>
          <w:b/>
          <w:szCs w:val="28"/>
          <w:lang w:val="en-GB"/>
        </w:rPr>
        <w:t xml:space="preserve">266/2006 </w:t>
      </w:r>
      <w:r>
        <w:rPr>
          <w:rFonts w:cs="Arial"/>
          <w:b/>
          <w:szCs w:val="28"/>
          <w:lang w:val="en-GB"/>
        </w:rPr>
        <w:t>Coll</w:t>
      </w:r>
      <w:r w:rsidR="00DA32FC" w:rsidRPr="00E34B72">
        <w:rPr>
          <w:rFonts w:cs="Arial"/>
          <w:b/>
          <w:szCs w:val="28"/>
          <w:lang w:val="en-GB"/>
        </w:rPr>
        <w:t xml:space="preserve">., </w:t>
      </w:r>
      <w:r>
        <w:rPr>
          <w:rFonts w:cs="Arial"/>
          <w:b/>
          <w:szCs w:val="28"/>
          <w:lang w:val="en-GB"/>
        </w:rPr>
        <w:t>Employee´s Accident Insurance Act</w:t>
      </w:r>
      <w:r w:rsidR="00DA32FC" w:rsidRPr="00E34B72">
        <w:rPr>
          <w:rFonts w:cs="Arial"/>
          <w:szCs w:val="28"/>
          <w:lang w:val="en-GB"/>
        </w:rPr>
        <w:t xml:space="preserve">, </w:t>
      </w:r>
      <w:r w:rsidR="003B6845">
        <w:rPr>
          <w:rFonts w:cs="Arial"/>
          <w:szCs w:val="28"/>
          <w:lang w:val="en-GB"/>
        </w:rPr>
        <w:t>enacted</w:t>
      </w:r>
      <w:r>
        <w:rPr>
          <w:rFonts w:cs="Arial"/>
          <w:szCs w:val="28"/>
          <w:lang w:val="en-GB"/>
        </w:rPr>
        <w:t xml:space="preserve"> </w:t>
      </w:r>
      <w:r w:rsidR="003B6845">
        <w:rPr>
          <w:rFonts w:cs="Arial"/>
          <w:szCs w:val="28"/>
          <w:lang w:val="en-GB"/>
        </w:rPr>
        <w:t xml:space="preserve">already </w:t>
      </w:r>
      <w:r>
        <w:rPr>
          <w:rFonts w:cs="Arial"/>
          <w:szCs w:val="28"/>
          <w:lang w:val="en-GB"/>
        </w:rPr>
        <w:t xml:space="preserve">together with the new Labour Code (At No. </w:t>
      </w:r>
      <w:r w:rsidR="00E730E7" w:rsidRPr="00E34B72">
        <w:rPr>
          <w:rFonts w:cs="Arial"/>
          <w:szCs w:val="28"/>
          <w:lang w:val="en-GB"/>
        </w:rPr>
        <w:t xml:space="preserve">262/2006 </w:t>
      </w:r>
      <w:r>
        <w:rPr>
          <w:rFonts w:cs="Arial"/>
          <w:szCs w:val="28"/>
          <w:lang w:val="en-GB"/>
        </w:rPr>
        <w:t>Coll.</w:t>
      </w:r>
      <w:r w:rsidR="00E730E7" w:rsidRPr="00E34B72">
        <w:rPr>
          <w:rFonts w:cs="Arial"/>
          <w:szCs w:val="28"/>
          <w:lang w:val="en-GB"/>
        </w:rPr>
        <w:t xml:space="preserve">) </w:t>
      </w:r>
      <w:r>
        <w:rPr>
          <w:rFonts w:cs="Arial"/>
          <w:szCs w:val="28"/>
          <w:lang w:val="en-GB"/>
        </w:rPr>
        <w:t>in</w:t>
      </w:r>
      <w:r w:rsidR="00DA32FC" w:rsidRPr="00E34B72">
        <w:rPr>
          <w:rFonts w:cs="Arial"/>
          <w:szCs w:val="28"/>
          <w:lang w:val="en-GB"/>
        </w:rPr>
        <w:t xml:space="preserve"> 2006. </w:t>
      </w:r>
      <w:r w:rsidR="003B6845">
        <w:rPr>
          <w:rFonts w:cs="Arial"/>
          <w:szCs w:val="28"/>
          <w:lang w:val="en-GB"/>
        </w:rPr>
        <w:t>However</w:t>
      </w:r>
      <w:r w:rsidR="00003A4E">
        <w:rPr>
          <w:rFonts w:cs="Arial"/>
          <w:szCs w:val="28"/>
          <w:lang w:val="en-GB"/>
        </w:rPr>
        <w:t>,</w:t>
      </w:r>
      <w:r w:rsidR="003B6845">
        <w:rPr>
          <w:rFonts w:cs="Arial"/>
          <w:szCs w:val="28"/>
          <w:lang w:val="en-GB"/>
        </w:rPr>
        <w:t xml:space="preserve"> the actual</w:t>
      </w:r>
      <w:r>
        <w:rPr>
          <w:rFonts w:cs="Arial"/>
          <w:szCs w:val="28"/>
          <w:lang w:val="en-GB"/>
        </w:rPr>
        <w:t xml:space="preserve"> effective date of the </w:t>
      </w:r>
      <w:r w:rsidRPr="00A17C5B">
        <w:rPr>
          <w:rFonts w:cs="Arial"/>
          <w:szCs w:val="28"/>
          <w:lang w:val="en-GB"/>
        </w:rPr>
        <w:t>Employee</w:t>
      </w:r>
      <w:r>
        <w:rPr>
          <w:rFonts w:cs="Arial"/>
          <w:szCs w:val="28"/>
          <w:lang w:val="en-GB"/>
        </w:rPr>
        <w:t>´</w:t>
      </w:r>
      <w:r w:rsidRPr="00A17C5B">
        <w:rPr>
          <w:rFonts w:cs="Arial"/>
          <w:szCs w:val="28"/>
          <w:lang w:val="en-GB"/>
        </w:rPr>
        <w:t>s Accident Insurance Act</w:t>
      </w:r>
      <w:r w:rsidRPr="00E34B72">
        <w:rPr>
          <w:rFonts w:cs="Arial"/>
          <w:szCs w:val="28"/>
          <w:lang w:val="en-GB"/>
        </w:rPr>
        <w:t xml:space="preserve"> </w:t>
      </w:r>
      <w:r w:rsidR="00003A4E">
        <w:rPr>
          <w:rFonts w:cs="Arial"/>
          <w:szCs w:val="28"/>
          <w:lang w:val="en-GB"/>
        </w:rPr>
        <w:t>was</w:t>
      </w:r>
      <w:r>
        <w:rPr>
          <w:rFonts w:cs="Arial"/>
          <w:szCs w:val="28"/>
          <w:lang w:val="en-GB"/>
        </w:rPr>
        <w:t xml:space="preserve"> pos</w:t>
      </w:r>
      <w:r>
        <w:rPr>
          <w:rFonts w:cs="Arial"/>
          <w:szCs w:val="28"/>
          <w:lang w:val="en-GB"/>
        </w:rPr>
        <w:t>t</w:t>
      </w:r>
      <w:r>
        <w:rPr>
          <w:rFonts w:cs="Arial"/>
          <w:szCs w:val="28"/>
          <w:lang w:val="en-GB"/>
        </w:rPr>
        <w:t xml:space="preserve">poned more than four times and eventually this Act </w:t>
      </w:r>
      <w:r w:rsidR="00003A4E">
        <w:rPr>
          <w:rFonts w:cs="Arial"/>
          <w:szCs w:val="28"/>
          <w:lang w:val="en-GB"/>
        </w:rPr>
        <w:t>was</w:t>
      </w:r>
      <w:r w:rsidR="003B6845">
        <w:rPr>
          <w:rFonts w:cs="Arial"/>
          <w:szCs w:val="28"/>
          <w:lang w:val="en-GB"/>
        </w:rPr>
        <w:t xml:space="preserve"> fully</w:t>
      </w:r>
      <w:r>
        <w:rPr>
          <w:rFonts w:cs="Arial"/>
          <w:szCs w:val="28"/>
          <w:lang w:val="en-GB"/>
        </w:rPr>
        <w:t xml:space="preserve"> </w:t>
      </w:r>
      <w:r w:rsidRPr="00A17C5B">
        <w:rPr>
          <w:rFonts w:cs="Arial"/>
          <w:b/>
          <w:szCs w:val="28"/>
          <w:lang w:val="en-GB"/>
        </w:rPr>
        <w:t>abolished</w:t>
      </w:r>
      <w:r>
        <w:rPr>
          <w:rFonts w:cs="Arial"/>
          <w:szCs w:val="28"/>
          <w:lang w:val="en-GB"/>
        </w:rPr>
        <w:t xml:space="preserve"> by the Act No. </w:t>
      </w:r>
      <w:r w:rsidR="00DA32FC" w:rsidRPr="00E34B72">
        <w:rPr>
          <w:rFonts w:cs="Arial"/>
          <w:szCs w:val="28"/>
          <w:lang w:val="en-GB"/>
        </w:rPr>
        <w:t xml:space="preserve">205/2015 </w:t>
      </w:r>
      <w:r>
        <w:rPr>
          <w:rFonts w:cs="Arial"/>
          <w:szCs w:val="28"/>
          <w:lang w:val="en-GB"/>
        </w:rPr>
        <w:t>Coll</w:t>
      </w:r>
      <w:r w:rsidR="00DA32FC" w:rsidRPr="00E34B72">
        <w:rPr>
          <w:rFonts w:cs="Arial"/>
          <w:szCs w:val="28"/>
          <w:lang w:val="en-GB"/>
        </w:rPr>
        <w:t>.</w:t>
      </w:r>
      <w:r w:rsidR="005D35C7" w:rsidRPr="00E34B72">
        <w:rPr>
          <w:rFonts w:cs="Arial"/>
          <w:szCs w:val="28"/>
          <w:lang w:val="en-GB"/>
        </w:rPr>
        <w:t xml:space="preserve"> </w:t>
      </w:r>
      <w:r>
        <w:rPr>
          <w:rFonts w:cs="Arial"/>
          <w:szCs w:val="28"/>
          <w:lang w:val="en-GB"/>
        </w:rPr>
        <w:t>with effect from 1</w:t>
      </w:r>
      <w:r w:rsidRPr="00A17C5B">
        <w:rPr>
          <w:rFonts w:cs="Arial"/>
          <w:szCs w:val="28"/>
          <w:vertAlign w:val="superscript"/>
          <w:lang w:val="en-GB"/>
        </w:rPr>
        <w:t>st</w:t>
      </w:r>
      <w:r>
        <w:rPr>
          <w:rFonts w:cs="Arial"/>
          <w:szCs w:val="28"/>
          <w:lang w:val="en-GB"/>
        </w:rPr>
        <w:t xml:space="preserve"> September</w:t>
      </w:r>
      <w:r w:rsidR="005D35C7" w:rsidRPr="00E34B72">
        <w:rPr>
          <w:rFonts w:cs="Arial"/>
          <w:szCs w:val="28"/>
          <w:lang w:val="en-GB"/>
        </w:rPr>
        <w:t xml:space="preserve"> 2015.</w:t>
      </w:r>
    </w:p>
    <w:p w:rsidR="002E6B33" w:rsidRDefault="002E6B33" w:rsidP="00106B39">
      <w:pPr>
        <w:pStyle w:val="FormtovanvHTML"/>
        <w:shd w:val="clear" w:color="auto" w:fill="FFFFFF"/>
        <w:rPr>
          <w:rFonts w:ascii="inherit" w:hAnsi="inherit"/>
          <w:color w:val="212121"/>
        </w:rPr>
      </w:pPr>
    </w:p>
    <w:p w:rsidR="00106B39" w:rsidRPr="00A17C5B" w:rsidRDefault="002E6B33" w:rsidP="00A17C5B">
      <w:pPr>
        <w:pStyle w:val="FormtovanvHTML"/>
        <w:shd w:val="clear" w:color="auto" w:fill="FFFFFF"/>
        <w:jc w:val="both"/>
        <w:rPr>
          <w:rFonts w:ascii="Arial" w:hAnsi="Arial" w:cs="Arial"/>
          <w:color w:val="212121"/>
          <w:sz w:val="32"/>
          <w:szCs w:val="32"/>
        </w:rPr>
      </w:pPr>
      <w:r w:rsidRPr="00A17C5B">
        <w:rPr>
          <w:rFonts w:ascii="Arial" w:hAnsi="Arial" w:cs="Arial"/>
          <w:color w:val="212121"/>
          <w:sz w:val="32"/>
          <w:szCs w:val="32"/>
        </w:rPr>
        <w:t xml:space="preserve">The </w:t>
      </w:r>
      <w:proofErr w:type="spellStart"/>
      <w:r w:rsidRPr="00A17C5B">
        <w:rPr>
          <w:rFonts w:ascii="Arial" w:hAnsi="Arial" w:cs="Arial"/>
          <w:color w:val="212121"/>
          <w:sz w:val="32"/>
          <w:szCs w:val="32"/>
        </w:rPr>
        <w:t>cancelled</w:t>
      </w:r>
      <w:proofErr w:type="spellEnd"/>
      <w:r w:rsidRPr="00A17C5B">
        <w:rPr>
          <w:rFonts w:ascii="Arial" w:hAnsi="Arial" w:cs="Arial"/>
          <w:color w:val="212121"/>
          <w:sz w:val="32"/>
          <w:szCs w:val="32"/>
        </w:rPr>
        <w:t xml:space="preserve"> </w:t>
      </w:r>
      <w:proofErr w:type="spellStart"/>
      <w:r w:rsidRPr="00A17C5B">
        <w:rPr>
          <w:rFonts w:ascii="Arial" w:hAnsi="Arial" w:cs="Arial"/>
          <w:color w:val="212121"/>
          <w:sz w:val="32"/>
          <w:szCs w:val="32"/>
        </w:rPr>
        <w:t>Employee´s</w:t>
      </w:r>
      <w:proofErr w:type="spellEnd"/>
      <w:r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Accident</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Insurance</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Act</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planned</w:t>
      </w:r>
      <w:proofErr w:type="spellEnd"/>
      <w:r w:rsidR="00106B39" w:rsidRPr="00A17C5B">
        <w:rPr>
          <w:rFonts w:ascii="Arial" w:hAnsi="Arial" w:cs="Arial"/>
          <w:color w:val="212121"/>
          <w:sz w:val="32"/>
          <w:szCs w:val="32"/>
        </w:rPr>
        <w:t xml:space="preserve"> to </w:t>
      </w:r>
      <w:proofErr w:type="spellStart"/>
      <w:r w:rsidR="00106B39" w:rsidRPr="00A17C5B">
        <w:rPr>
          <w:rFonts w:ascii="Arial" w:hAnsi="Arial" w:cs="Arial"/>
          <w:color w:val="212121"/>
          <w:sz w:val="32"/>
          <w:szCs w:val="32"/>
        </w:rPr>
        <w:t>completel</w:t>
      </w:r>
      <w:r w:rsidRPr="00A17C5B">
        <w:rPr>
          <w:rFonts w:ascii="Arial" w:hAnsi="Arial" w:cs="Arial"/>
          <w:color w:val="212121"/>
          <w:sz w:val="32"/>
          <w:szCs w:val="32"/>
        </w:rPr>
        <w:t>y</w:t>
      </w:r>
      <w:proofErr w:type="spellEnd"/>
      <w:r w:rsidRPr="00A17C5B">
        <w:rPr>
          <w:rFonts w:ascii="Arial" w:hAnsi="Arial" w:cs="Arial"/>
          <w:color w:val="212121"/>
          <w:sz w:val="32"/>
          <w:szCs w:val="32"/>
        </w:rPr>
        <w:t xml:space="preserve"> </w:t>
      </w:r>
      <w:proofErr w:type="spellStart"/>
      <w:r w:rsidRPr="00A17C5B">
        <w:rPr>
          <w:rFonts w:ascii="Arial" w:hAnsi="Arial" w:cs="Arial"/>
          <w:color w:val="212121"/>
          <w:sz w:val="32"/>
          <w:szCs w:val="32"/>
        </w:rPr>
        <w:t>change</w:t>
      </w:r>
      <w:proofErr w:type="spellEnd"/>
      <w:r w:rsidRPr="00A17C5B">
        <w:rPr>
          <w:rFonts w:ascii="Arial" w:hAnsi="Arial" w:cs="Arial"/>
          <w:color w:val="212121"/>
          <w:sz w:val="32"/>
          <w:szCs w:val="32"/>
        </w:rPr>
        <w:t xml:space="preserve"> </w:t>
      </w:r>
      <w:proofErr w:type="spellStart"/>
      <w:r w:rsidRPr="00A17C5B">
        <w:rPr>
          <w:rFonts w:ascii="Arial" w:hAnsi="Arial" w:cs="Arial"/>
          <w:color w:val="212121"/>
          <w:sz w:val="32"/>
          <w:szCs w:val="32"/>
        </w:rPr>
        <w:t>the</w:t>
      </w:r>
      <w:proofErr w:type="spellEnd"/>
      <w:r w:rsidRPr="00A17C5B">
        <w:rPr>
          <w:rFonts w:ascii="Arial" w:hAnsi="Arial" w:cs="Arial"/>
          <w:color w:val="212121"/>
          <w:sz w:val="32"/>
          <w:szCs w:val="32"/>
        </w:rPr>
        <w:t xml:space="preserve"> </w:t>
      </w:r>
      <w:proofErr w:type="spellStart"/>
      <w:r w:rsidRPr="00A17C5B">
        <w:rPr>
          <w:rFonts w:ascii="Arial" w:hAnsi="Arial" w:cs="Arial"/>
          <w:color w:val="212121"/>
          <w:sz w:val="32"/>
          <w:szCs w:val="32"/>
        </w:rPr>
        <w:t>system</w:t>
      </w:r>
      <w:proofErr w:type="spellEnd"/>
      <w:r w:rsidRPr="00A17C5B">
        <w:rPr>
          <w:rFonts w:ascii="Arial" w:hAnsi="Arial" w:cs="Arial"/>
          <w:color w:val="212121"/>
          <w:sz w:val="32"/>
          <w:szCs w:val="32"/>
        </w:rPr>
        <w:t xml:space="preserve"> </w:t>
      </w:r>
      <w:proofErr w:type="spellStart"/>
      <w:r w:rsidRPr="00A17C5B">
        <w:rPr>
          <w:rFonts w:ascii="Arial" w:hAnsi="Arial" w:cs="Arial"/>
          <w:color w:val="212121"/>
          <w:sz w:val="32"/>
          <w:szCs w:val="32"/>
        </w:rPr>
        <w:t>of</w:t>
      </w:r>
      <w:proofErr w:type="spellEnd"/>
      <w:r w:rsidRPr="00A17C5B">
        <w:rPr>
          <w:rFonts w:ascii="Arial" w:hAnsi="Arial" w:cs="Arial"/>
          <w:color w:val="212121"/>
          <w:sz w:val="32"/>
          <w:szCs w:val="32"/>
        </w:rPr>
        <w:t xml:space="preserve"> </w:t>
      </w:r>
      <w:proofErr w:type="spellStart"/>
      <w:r w:rsidRPr="00A17C5B">
        <w:rPr>
          <w:rFonts w:ascii="Arial" w:hAnsi="Arial" w:cs="Arial"/>
          <w:color w:val="212121"/>
          <w:sz w:val="32"/>
          <w:szCs w:val="32"/>
        </w:rPr>
        <w:t>employee</w:t>
      </w:r>
      <w:proofErr w:type="spellEnd"/>
      <w:r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accident</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insurance</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which</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was</w:t>
      </w:r>
      <w:proofErr w:type="spellEnd"/>
      <w:r w:rsidR="00106B39" w:rsidRPr="00A17C5B">
        <w:rPr>
          <w:rFonts w:ascii="Arial" w:hAnsi="Arial" w:cs="Arial"/>
          <w:color w:val="212121"/>
          <w:sz w:val="32"/>
          <w:szCs w:val="32"/>
        </w:rPr>
        <w:t xml:space="preserve"> to </w:t>
      </w:r>
      <w:proofErr w:type="spellStart"/>
      <w:r w:rsidR="00A17C5B" w:rsidRPr="00A17C5B">
        <w:rPr>
          <w:rFonts w:ascii="Arial" w:hAnsi="Arial" w:cs="Arial"/>
          <w:color w:val="212121"/>
          <w:sz w:val="32"/>
          <w:szCs w:val="32"/>
        </w:rPr>
        <w:t>be</w:t>
      </w:r>
      <w:proofErr w:type="spellEnd"/>
      <w:r w:rsidR="00A17C5B" w:rsidRPr="00A17C5B">
        <w:rPr>
          <w:rFonts w:ascii="Arial" w:hAnsi="Arial" w:cs="Arial"/>
          <w:color w:val="212121"/>
          <w:sz w:val="32"/>
          <w:szCs w:val="32"/>
        </w:rPr>
        <w:t xml:space="preserve"> </w:t>
      </w:r>
      <w:proofErr w:type="spellStart"/>
      <w:r w:rsidR="00A17C5B" w:rsidRPr="00A17C5B">
        <w:rPr>
          <w:rFonts w:ascii="Arial" w:hAnsi="Arial" w:cs="Arial"/>
          <w:color w:val="212121"/>
          <w:sz w:val="32"/>
          <w:szCs w:val="32"/>
        </w:rPr>
        <w:t>included</w:t>
      </w:r>
      <w:proofErr w:type="spellEnd"/>
      <w:r w:rsidR="00106B39" w:rsidRPr="00A17C5B">
        <w:rPr>
          <w:rFonts w:ascii="Arial" w:hAnsi="Arial" w:cs="Arial"/>
          <w:color w:val="212121"/>
          <w:sz w:val="32"/>
          <w:szCs w:val="32"/>
        </w:rPr>
        <w:t xml:space="preserve"> in </w:t>
      </w:r>
      <w:proofErr w:type="spellStart"/>
      <w:r w:rsidR="00106B39" w:rsidRPr="00A17C5B">
        <w:rPr>
          <w:rFonts w:ascii="Arial" w:hAnsi="Arial" w:cs="Arial"/>
          <w:color w:val="212121"/>
          <w:sz w:val="32"/>
          <w:szCs w:val="32"/>
        </w:rPr>
        <w:t>the</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social</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security</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system</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scheme</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Given</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that</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the</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Act</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was</w:t>
      </w:r>
      <w:proofErr w:type="spellEnd"/>
      <w:r w:rsidR="00106B39" w:rsidRPr="00A17C5B">
        <w:rPr>
          <w:rFonts w:ascii="Arial" w:hAnsi="Arial" w:cs="Arial"/>
          <w:color w:val="212121"/>
          <w:sz w:val="32"/>
          <w:szCs w:val="32"/>
        </w:rPr>
        <w:t xml:space="preserve"> </w:t>
      </w:r>
      <w:proofErr w:type="spellStart"/>
      <w:r w:rsidRPr="00A17C5B">
        <w:rPr>
          <w:rFonts w:ascii="Arial" w:hAnsi="Arial" w:cs="Arial"/>
          <w:color w:val="212121"/>
          <w:sz w:val="32"/>
          <w:szCs w:val="32"/>
        </w:rPr>
        <w:t>abolished</w:t>
      </w:r>
      <w:proofErr w:type="spellEnd"/>
      <w:r w:rsidRPr="00A17C5B">
        <w:rPr>
          <w:rFonts w:ascii="Arial" w:hAnsi="Arial" w:cs="Arial"/>
          <w:color w:val="212121"/>
          <w:sz w:val="32"/>
          <w:szCs w:val="32"/>
        </w:rPr>
        <w:t>,</w:t>
      </w:r>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the</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current</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system</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of</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compensation</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for</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work</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injuries</w:t>
      </w:r>
      <w:proofErr w:type="spellEnd"/>
      <w:r w:rsidR="00106B39" w:rsidRPr="00A17C5B">
        <w:rPr>
          <w:rFonts w:ascii="Arial" w:hAnsi="Arial" w:cs="Arial"/>
          <w:color w:val="212121"/>
          <w:sz w:val="32"/>
          <w:szCs w:val="32"/>
        </w:rPr>
        <w:t xml:space="preserve"> (</w:t>
      </w:r>
      <w:proofErr w:type="spellStart"/>
      <w:proofErr w:type="gramStart"/>
      <w:r w:rsidR="00106B39" w:rsidRPr="00A17C5B">
        <w:rPr>
          <w:rFonts w:ascii="Arial" w:hAnsi="Arial" w:cs="Arial"/>
          <w:color w:val="212121"/>
          <w:sz w:val="32"/>
          <w:szCs w:val="32"/>
        </w:rPr>
        <w:t>i.e</w:t>
      </w:r>
      <w:proofErr w:type="spellEnd"/>
      <w:r w:rsidR="00106B39" w:rsidRPr="00A17C5B">
        <w:rPr>
          <w:rFonts w:ascii="Arial" w:hAnsi="Arial" w:cs="Arial"/>
          <w:color w:val="212121"/>
          <w:sz w:val="32"/>
          <w:szCs w:val="32"/>
        </w:rPr>
        <w:t>.</w:t>
      </w:r>
      <w:r w:rsidR="00003A4E">
        <w:rPr>
          <w:rFonts w:ascii="Arial" w:hAnsi="Arial" w:cs="Arial"/>
          <w:color w:val="212121"/>
          <w:sz w:val="32"/>
          <w:szCs w:val="32"/>
        </w:rPr>
        <w:t>,</w:t>
      </w:r>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pr</w:t>
      </w:r>
      <w:r w:rsidR="00106B39" w:rsidRPr="00A17C5B">
        <w:rPr>
          <w:rFonts w:ascii="Arial" w:hAnsi="Arial" w:cs="Arial"/>
          <w:color w:val="212121"/>
          <w:sz w:val="32"/>
          <w:szCs w:val="32"/>
        </w:rPr>
        <w:t>i</w:t>
      </w:r>
      <w:r w:rsidR="00106B39" w:rsidRPr="00A17C5B">
        <w:rPr>
          <w:rFonts w:ascii="Arial" w:hAnsi="Arial" w:cs="Arial"/>
          <w:color w:val="212121"/>
          <w:sz w:val="32"/>
          <w:szCs w:val="32"/>
        </w:rPr>
        <w:t>vate</w:t>
      </w:r>
      <w:proofErr w:type="spellEnd"/>
      <w:proofErr w:type="gram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regulation</w:t>
      </w:r>
      <w:proofErr w:type="spellEnd"/>
      <w:r w:rsidR="00106B39" w:rsidRPr="00A17C5B">
        <w:rPr>
          <w:rFonts w:ascii="Arial" w:hAnsi="Arial" w:cs="Arial"/>
          <w:color w:val="212121"/>
          <w:sz w:val="32"/>
          <w:szCs w:val="32"/>
        </w:rPr>
        <w:t xml:space="preserve"> </w:t>
      </w:r>
      <w:proofErr w:type="spellStart"/>
      <w:r w:rsidR="00106B39" w:rsidRPr="00A17C5B">
        <w:rPr>
          <w:rFonts w:ascii="Arial" w:hAnsi="Arial" w:cs="Arial"/>
          <w:color w:val="212121"/>
          <w:sz w:val="32"/>
          <w:szCs w:val="32"/>
        </w:rPr>
        <w:t>within</w:t>
      </w:r>
      <w:proofErr w:type="spellEnd"/>
      <w:r w:rsidR="00106B39" w:rsidRPr="00A17C5B">
        <w:rPr>
          <w:rFonts w:ascii="Arial" w:hAnsi="Arial" w:cs="Arial"/>
          <w:color w:val="212121"/>
          <w:sz w:val="32"/>
          <w:szCs w:val="32"/>
        </w:rPr>
        <w:t xml:space="preserve"> </w:t>
      </w:r>
      <w:r w:rsidR="00003A4E">
        <w:rPr>
          <w:rFonts w:ascii="Arial" w:hAnsi="Arial" w:cs="Arial"/>
          <w:color w:val="212121"/>
          <w:sz w:val="32"/>
          <w:szCs w:val="32"/>
        </w:rPr>
        <w:t xml:space="preserve">a </w:t>
      </w:r>
      <w:r w:rsidRPr="00A17C5B">
        <w:rPr>
          <w:rFonts w:ascii="Arial" w:hAnsi="Arial" w:cs="Arial"/>
          <w:color w:val="212121"/>
          <w:sz w:val="32"/>
          <w:szCs w:val="32"/>
        </w:rPr>
        <w:t xml:space="preserve">free </w:t>
      </w:r>
      <w:proofErr w:type="spellStart"/>
      <w:r w:rsidRPr="00A17C5B">
        <w:rPr>
          <w:rFonts w:ascii="Arial" w:hAnsi="Arial" w:cs="Arial"/>
          <w:color w:val="212121"/>
          <w:sz w:val="32"/>
          <w:szCs w:val="32"/>
        </w:rPr>
        <w:t>insurance</w:t>
      </w:r>
      <w:proofErr w:type="spellEnd"/>
      <w:r w:rsidRPr="00A17C5B">
        <w:rPr>
          <w:rFonts w:ascii="Arial" w:hAnsi="Arial" w:cs="Arial"/>
          <w:color w:val="212121"/>
          <w:sz w:val="32"/>
          <w:szCs w:val="32"/>
        </w:rPr>
        <w:t xml:space="preserve"> market</w:t>
      </w:r>
      <w:r w:rsidR="00106B39" w:rsidRPr="00A17C5B">
        <w:rPr>
          <w:rFonts w:ascii="Arial" w:hAnsi="Arial" w:cs="Arial"/>
          <w:color w:val="212121"/>
          <w:sz w:val="32"/>
          <w:szCs w:val="32"/>
        </w:rPr>
        <w:t xml:space="preserve">) </w:t>
      </w:r>
      <w:r w:rsidRPr="00A17C5B">
        <w:rPr>
          <w:rFonts w:ascii="Arial" w:hAnsi="Arial" w:cs="Arial"/>
          <w:color w:val="212121"/>
          <w:sz w:val="32"/>
          <w:szCs w:val="32"/>
        </w:rPr>
        <w:t>ha</w:t>
      </w:r>
      <w:r w:rsidR="00003A4E">
        <w:rPr>
          <w:rFonts w:ascii="Arial" w:hAnsi="Arial" w:cs="Arial"/>
          <w:color w:val="212121"/>
          <w:sz w:val="32"/>
          <w:szCs w:val="32"/>
        </w:rPr>
        <w:t xml:space="preserve">s </w:t>
      </w:r>
      <w:proofErr w:type="spellStart"/>
      <w:r w:rsidR="00003A4E">
        <w:rPr>
          <w:rFonts w:ascii="Arial" w:hAnsi="Arial" w:cs="Arial"/>
          <w:color w:val="212121"/>
          <w:sz w:val="32"/>
          <w:szCs w:val="32"/>
        </w:rPr>
        <w:t>been</w:t>
      </w:r>
      <w:proofErr w:type="spellEnd"/>
      <w:r w:rsidR="00003A4E">
        <w:rPr>
          <w:rFonts w:ascii="Arial" w:hAnsi="Arial" w:cs="Arial"/>
          <w:color w:val="212121"/>
          <w:sz w:val="32"/>
          <w:szCs w:val="32"/>
        </w:rPr>
        <w:t xml:space="preserve"> </w:t>
      </w:r>
      <w:proofErr w:type="spellStart"/>
      <w:r w:rsidR="00003A4E">
        <w:rPr>
          <w:rFonts w:ascii="Arial" w:hAnsi="Arial" w:cs="Arial"/>
          <w:color w:val="212121"/>
          <w:sz w:val="32"/>
          <w:szCs w:val="32"/>
        </w:rPr>
        <w:t>preserved</w:t>
      </w:r>
      <w:proofErr w:type="spellEnd"/>
      <w:r w:rsidR="00003A4E">
        <w:rPr>
          <w:rFonts w:ascii="Arial" w:hAnsi="Arial" w:cs="Arial"/>
          <w:color w:val="212121"/>
          <w:sz w:val="32"/>
          <w:szCs w:val="32"/>
        </w:rPr>
        <w:t>.</w:t>
      </w:r>
    </w:p>
    <w:p w:rsidR="00E730E7" w:rsidRPr="00A17C5B" w:rsidRDefault="00E730E7" w:rsidP="002D4858">
      <w:pPr>
        <w:autoSpaceDE w:val="0"/>
        <w:autoSpaceDN w:val="0"/>
        <w:adjustRightInd w:val="0"/>
        <w:spacing w:after="0" w:line="240" w:lineRule="auto"/>
        <w:rPr>
          <w:rStyle w:val="Siln"/>
          <w:rFonts w:cs="Arial"/>
          <w:b w:val="0"/>
          <w:bCs w:val="0"/>
          <w:lang w:val="en-GB"/>
        </w:rPr>
      </w:pPr>
    </w:p>
    <w:p w:rsidR="00112819" w:rsidRPr="00E34B72" w:rsidRDefault="00A17C5B" w:rsidP="002D4858">
      <w:pPr>
        <w:pStyle w:val="Normlnweb"/>
        <w:spacing w:line="276" w:lineRule="auto"/>
        <w:jc w:val="both"/>
        <w:rPr>
          <w:sz w:val="32"/>
          <w:szCs w:val="32"/>
          <w:lang w:val="en-GB"/>
        </w:rPr>
      </w:pPr>
      <w:r>
        <w:rPr>
          <w:rStyle w:val="Siln"/>
          <w:rFonts w:ascii="Arial" w:hAnsi="Arial" w:cs="Arial"/>
          <w:sz w:val="32"/>
          <w:szCs w:val="32"/>
          <w:lang w:val="en-GB"/>
        </w:rPr>
        <w:t>Increase in salary compensation and sick leave benefits payments on the basis of valor</w:t>
      </w:r>
      <w:r>
        <w:rPr>
          <w:rStyle w:val="Siln"/>
          <w:rFonts w:ascii="Arial" w:hAnsi="Arial" w:cs="Arial"/>
          <w:sz w:val="32"/>
          <w:szCs w:val="32"/>
          <w:lang w:val="en-GB"/>
        </w:rPr>
        <w:t>i</w:t>
      </w:r>
      <w:r>
        <w:rPr>
          <w:rStyle w:val="Siln"/>
          <w:rFonts w:ascii="Arial" w:hAnsi="Arial" w:cs="Arial"/>
          <w:sz w:val="32"/>
          <w:szCs w:val="32"/>
          <w:lang w:val="en-GB"/>
        </w:rPr>
        <w:t>sation of reduction limits</w:t>
      </w:r>
    </w:p>
    <w:p w:rsidR="00E730E7" w:rsidRPr="00E34B72" w:rsidRDefault="00A17C5B" w:rsidP="002D4858">
      <w:pPr>
        <w:pStyle w:val="Normlnweb"/>
        <w:spacing w:line="276" w:lineRule="auto"/>
        <w:jc w:val="both"/>
        <w:rPr>
          <w:rFonts w:ascii="Arial" w:hAnsi="Arial" w:cs="Arial"/>
          <w:b/>
          <w:bCs/>
          <w:sz w:val="32"/>
          <w:szCs w:val="32"/>
          <w:lang w:val="en-GB"/>
        </w:rPr>
      </w:pPr>
      <w:r>
        <w:rPr>
          <w:rFonts w:ascii="Arial" w:hAnsi="Arial" w:cs="Arial"/>
          <w:sz w:val="32"/>
          <w:szCs w:val="32"/>
          <w:lang w:val="en-GB"/>
        </w:rPr>
        <w:t>As of 1</w:t>
      </w:r>
      <w:r w:rsidRPr="00A17C5B">
        <w:rPr>
          <w:rFonts w:ascii="Arial" w:hAnsi="Arial" w:cs="Arial"/>
          <w:sz w:val="32"/>
          <w:szCs w:val="32"/>
          <w:vertAlign w:val="superscript"/>
          <w:lang w:val="en-GB"/>
        </w:rPr>
        <w:t>st</w:t>
      </w:r>
      <w:r>
        <w:rPr>
          <w:rFonts w:ascii="Arial" w:hAnsi="Arial" w:cs="Arial"/>
          <w:sz w:val="32"/>
          <w:szCs w:val="32"/>
          <w:lang w:val="en-GB"/>
        </w:rPr>
        <w:t xml:space="preserve"> January 2016 </w:t>
      </w:r>
      <w:r>
        <w:rPr>
          <w:rStyle w:val="Siln"/>
          <w:rFonts w:ascii="Arial" w:hAnsi="Arial" w:cs="Arial"/>
          <w:sz w:val="32"/>
          <w:szCs w:val="32"/>
          <w:lang w:val="en-GB"/>
        </w:rPr>
        <w:t>salary compensation and sick leave</w:t>
      </w:r>
      <w:r w:rsidR="003B6845">
        <w:rPr>
          <w:rStyle w:val="Siln"/>
          <w:rFonts w:ascii="Arial" w:hAnsi="Arial" w:cs="Arial"/>
          <w:sz w:val="32"/>
          <w:szCs w:val="32"/>
          <w:lang w:val="en-GB"/>
        </w:rPr>
        <w:t xml:space="preserve"> </w:t>
      </w:r>
      <w:r>
        <w:rPr>
          <w:rStyle w:val="Siln"/>
          <w:rFonts w:ascii="Arial" w:hAnsi="Arial" w:cs="Arial"/>
          <w:sz w:val="32"/>
          <w:szCs w:val="32"/>
          <w:lang w:val="en-GB"/>
        </w:rPr>
        <w:t>benefits payments are i</w:t>
      </w:r>
      <w:r>
        <w:rPr>
          <w:rStyle w:val="Siln"/>
          <w:rFonts w:ascii="Arial" w:hAnsi="Arial" w:cs="Arial"/>
          <w:sz w:val="32"/>
          <w:szCs w:val="32"/>
          <w:lang w:val="en-GB"/>
        </w:rPr>
        <w:t>n</w:t>
      </w:r>
      <w:r>
        <w:rPr>
          <w:rStyle w:val="Siln"/>
          <w:rFonts w:ascii="Arial" w:hAnsi="Arial" w:cs="Arial"/>
          <w:sz w:val="32"/>
          <w:szCs w:val="32"/>
          <w:lang w:val="en-GB"/>
        </w:rPr>
        <w:t>creased due to valorisation of reduction limits</w:t>
      </w:r>
      <w:r w:rsidR="00003A4E">
        <w:rPr>
          <w:rFonts w:ascii="Arial" w:hAnsi="Arial" w:cs="Arial"/>
          <w:b/>
          <w:bCs/>
          <w:sz w:val="32"/>
          <w:szCs w:val="32"/>
          <w:lang w:val="en-GB"/>
        </w:rPr>
        <w:t>.</w:t>
      </w:r>
    </w:p>
    <w:p w:rsidR="00112819" w:rsidRPr="00E34B72" w:rsidRDefault="00A17C5B" w:rsidP="002D4858">
      <w:pPr>
        <w:pStyle w:val="Normlnweb"/>
        <w:spacing w:line="276" w:lineRule="auto"/>
        <w:jc w:val="both"/>
        <w:rPr>
          <w:rFonts w:ascii="Arial" w:hAnsi="Arial" w:cs="Arial"/>
          <w:b/>
          <w:bCs/>
          <w:sz w:val="32"/>
          <w:szCs w:val="32"/>
          <w:lang w:val="en-GB"/>
        </w:rPr>
      </w:pPr>
      <w:r>
        <w:rPr>
          <w:rFonts w:ascii="Arial" w:hAnsi="Arial" w:cs="Arial"/>
          <w:sz w:val="32"/>
          <w:szCs w:val="32"/>
          <w:lang w:val="en-GB"/>
        </w:rPr>
        <w:lastRenderedPageBreak/>
        <w:t xml:space="preserve">The Ministry of </w:t>
      </w:r>
      <w:r w:rsidR="00003A4E">
        <w:rPr>
          <w:rFonts w:ascii="Arial" w:hAnsi="Arial" w:cs="Arial"/>
          <w:sz w:val="32"/>
          <w:szCs w:val="32"/>
          <w:lang w:val="en-GB"/>
        </w:rPr>
        <w:t>Labour</w:t>
      </w:r>
      <w:r>
        <w:rPr>
          <w:rFonts w:ascii="Arial" w:hAnsi="Arial" w:cs="Arial"/>
          <w:sz w:val="32"/>
          <w:szCs w:val="32"/>
          <w:lang w:val="en-GB"/>
        </w:rPr>
        <w:t xml:space="preserve"> and </w:t>
      </w:r>
      <w:r w:rsidR="00003A4E">
        <w:rPr>
          <w:rFonts w:ascii="Arial" w:hAnsi="Arial" w:cs="Arial"/>
          <w:sz w:val="32"/>
          <w:szCs w:val="32"/>
          <w:lang w:val="en-GB"/>
        </w:rPr>
        <w:t>S</w:t>
      </w:r>
      <w:r>
        <w:rPr>
          <w:rFonts w:ascii="Arial" w:hAnsi="Arial" w:cs="Arial"/>
          <w:sz w:val="32"/>
          <w:szCs w:val="32"/>
          <w:lang w:val="en-GB"/>
        </w:rPr>
        <w:t xml:space="preserve">ocial </w:t>
      </w:r>
      <w:r w:rsidR="00003A4E">
        <w:rPr>
          <w:rFonts w:ascii="Arial" w:hAnsi="Arial" w:cs="Arial"/>
          <w:sz w:val="32"/>
          <w:szCs w:val="32"/>
          <w:lang w:val="en-GB"/>
        </w:rPr>
        <w:t>A</w:t>
      </w:r>
      <w:r>
        <w:rPr>
          <w:rFonts w:ascii="Arial" w:hAnsi="Arial" w:cs="Arial"/>
          <w:sz w:val="32"/>
          <w:szCs w:val="32"/>
          <w:lang w:val="en-GB"/>
        </w:rPr>
        <w:t>ffairs published new reduction limits for the purposes of sick</w:t>
      </w:r>
      <w:r w:rsidR="00003A4E">
        <w:rPr>
          <w:rFonts w:ascii="Arial" w:hAnsi="Arial" w:cs="Arial"/>
          <w:sz w:val="32"/>
          <w:szCs w:val="32"/>
          <w:lang w:val="en-GB"/>
        </w:rPr>
        <w:t>-</w:t>
      </w:r>
      <w:r>
        <w:rPr>
          <w:rFonts w:ascii="Arial" w:hAnsi="Arial" w:cs="Arial"/>
          <w:sz w:val="32"/>
          <w:szCs w:val="32"/>
          <w:lang w:val="en-GB"/>
        </w:rPr>
        <w:t>leave insurance, which newly regulate the amount of daily base rates. The reduction limits for 2016 have been set a follows</w:t>
      </w:r>
      <w:r w:rsidR="00112819" w:rsidRPr="00E34B72">
        <w:rPr>
          <w:rFonts w:ascii="Arial" w:hAnsi="Arial" w:cs="Arial"/>
          <w:sz w:val="32"/>
          <w:szCs w:val="32"/>
          <w:lang w:val="en-GB"/>
        </w:rPr>
        <w:t>:</w:t>
      </w:r>
    </w:p>
    <w:p w:rsidR="002D4858" w:rsidRPr="00E34B72" w:rsidRDefault="00F82281" w:rsidP="00CD479E">
      <w:pPr>
        <w:numPr>
          <w:ilvl w:val="0"/>
          <w:numId w:val="4"/>
        </w:numPr>
        <w:spacing w:before="100" w:beforeAutospacing="1" w:after="100" w:afterAutospacing="1"/>
        <w:jc w:val="left"/>
        <w:rPr>
          <w:rFonts w:eastAsia="Times New Roman" w:cs="Arial"/>
          <w:lang w:val="en-GB"/>
        </w:rPr>
      </w:pPr>
      <w:r>
        <w:rPr>
          <w:rFonts w:eastAsia="Times New Roman" w:cs="Arial"/>
          <w:lang w:val="en-GB"/>
        </w:rPr>
        <w:t>First reduction limit CZK</w:t>
      </w:r>
      <w:r w:rsidR="00112819" w:rsidRPr="00E34B72">
        <w:rPr>
          <w:rFonts w:eastAsia="Times New Roman" w:cs="Arial"/>
          <w:lang w:val="en-GB"/>
        </w:rPr>
        <w:t xml:space="preserve"> 901</w:t>
      </w:r>
      <w:r w:rsidR="002D4858" w:rsidRPr="00E34B72">
        <w:rPr>
          <w:rFonts w:eastAsia="Times New Roman" w:cs="Arial"/>
          <w:lang w:val="en-GB"/>
        </w:rPr>
        <w:t>;</w:t>
      </w:r>
      <w:r w:rsidR="00112819" w:rsidRPr="00E34B72">
        <w:rPr>
          <w:rFonts w:eastAsia="Times New Roman" w:cs="Arial"/>
          <w:lang w:val="en-GB"/>
        </w:rPr>
        <w:t xml:space="preserve"> </w:t>
      </w:r>
    </w:p>
    <w:p w:rsidR="00112819" w:rsidRPr="00E34B72" w:rsidRDefault="00F82281" w:rsidP="00CD479E">
      <w:pPr>
        <w:numPr>
          <w:ilvl w:val="0"/>
          <w:numId w:val="4"/>
        </w:numPr>
        <w:spacing w:before="100" w:beforeAutospacing="1" w:after="100" w:afterAutospacing="1"/>
        <w:jc w:val="left"/>
        <w:rPr>
          <w:rFonts w:eastAsia="Times New Roman" w:cs="Arial"/>
          <w:lang w:val="en-GB"/>
        </w:rPr>
      </w:pPr>
      <w:r>
        <w:rPr>
          <w:rFonts w:eastAsia="Times New Roman" w:cs="Arial"/>
          <w:lang w:val="en-GB"/>
        </w:rPr>
        <w:t>Second reduction limit CZK</w:t>
      </w:r>
      <w:r w:rsidR="00112819" w:rsidRPr="00E34B72">
        <w:rPr>
          <w:rFonts w:eastAsia="Times New Roman" w:cs="Arial"/>
          <w:lang w:val="en-GB"/>
        </w:rPr>
        <w:t xml:space="preserve"> 1351</w:t>
      </w:r>
      <w:r w:rsidR="002D4858" w:rsidRPr="00E34B72">
        <w:rPr>
          <w:rFonts w:eastAsia="Times New Roman" w:cs="Arial"/>
          <w:lang w:val="en-GB"/>
        </w:rPr>
        <w:t>;</w:t>
      </w:r>
      <w:r w:rsidR="00112819" w:rsidRPr="00E34B72">
        <w:rPr>
          <w:rFonts w:eastAsia="Times New Roman" w:cs="Arial"/>
          <w:lang w:val="en-GB"/>
        </w:rPr>
        <w:t xml:space="preserve"> </w:t>
      </w:r>
    </w:p>
    <w:p w:rsidR="00112819" w:rsidRPr="00E34B72" w:rsidRDefault="00F82281" w:rsidP="00CD479E">
      <w:pPr>
        <w:numPr>
          <w:ilvl w:val="0"/>
          <w:numId w:val="4"/>
        </w:numPr>
        <w:spacing w:before="100" w:beforeAutospacing="1" w:after="100" w:afterAutospacing="1"/>
        <w:jc w:val="left"/>
        <w:rPr>
          <w:rFonts w:eastAsia="Times New Roman" w:cs="Arial"/>
          <w:lang w:val="en-GB"/>
        </w:rPr>
      </w:pPr>
      <w:r>
        <w:rPr>
          <w:rFonts w:eastAsia="Times New Roman" w:cs="Arial"/>
          <w:lang w:val="en-GB"/>
        </w:rPr>
        <w:t xml:space="preserve">Third </w:t>
      </w:r>
      <w:proofErr w:type="gramStart"/>
      <w:r>
        <w:rPr>
          <w:rFonts w:eastAsia="Times New Roman" w:cs="Arial"/>
          <w:lang w:val="en-GB"/>
        </w:rPr>
        <w:t>reduction limit</w:t>
      </w:r>
      <w:proofErr w:type="gramEnd"/>
      <w:r>
        <w:rPr>
          <w:rFonts w:eastAsia="Times New Roman" w:cs="Arial"/>
          <w:lang w:val="en-GB"/>
        </w:rPr>
        <w:t xml:space="preserve"> CZK</w:t>
      </w:r>
      <w:r w:rsidRPr="00E34B72">
        <w:rPr>
          <w:rFonts w:eastAsia="Times New Roman" w:cs="Arial"/>
          <w:lang w:val="en-GB"/>
        </w:rPr>
        <w:t xml:space="preserve"> </w:t>
      </w:r>
      <w:r w:rsidR="00112819" w:rsidRPr="00E34B72">
        <w:rPr>
          <w:rFonts w:eastAsia="Times New Roman" w:cs="Arial"/>
          <w:lang w:val="en-GB"/>
        </w:rPr>
        <w:t>2701</w:t>
      </w:r>
      <w:r w:rsidR="002D4858" w:rsidRPr="00E34B72">
        <w:rPr>
          <w:rFonts w:eastAsia="Times New Roman" w:cs="Arial"/>
          <w:lang w:val="en-GB"/>
        </w:rPr>
        <w:t>.</w:t>
      </w:r>
      <w:r w:rsidR="00112819" w:rsidRPr="00E34B72">
        <w:rPr>
          <w:rFonts w:eastAsia="Times New Roman" w:cs="Arial"/>
          <w:lang w:val="en-GB"/>
        </w:rPr>
        <w:t xml:space="preserve"> </w:t>
      </w:r>
    </w:p>
    <w:p w:rsidR="00A17C5B" w:rsidRPr="00A17C5B" w:rsidRDefault="00003A4E" w:rsidP="00A17C5B">
      <w:pPr>
        <w:pStyle w:val="FormtovanvHTML"/>
        <w:shd w:val="clear" w:color="auto" w:fill="FFFFFF"/>
        <w:jc w:val="both"/>
        <w:rPr>
          <w:rFonts w:ascii="Arial" w:hAnsi="Arial" w:cs="Arial"/>
          <w:sz w:val="32"/>
          <w:szCs w:val="32"/>
          <w:lang w:val="en-GB"/>
        </w:rPr>
      </w:pPr>
      <w:proofErr w:type="spellStart"/>
      <w:r>
        <w:rPr>
          <w:rFonts w:ascii="Arial" w:hAnsi="Arial" w:cs="Arial"/>
          <w:color w:val="212121"/>
          <w:sz w:val="32"/>
          <w:szCs w:val="32"/>
        </w:rPr>
        <w:t>An</w:t>
      </w:r>
      <w:proofErr w:type="spellEnd"/>
      <w:r>
        <w:rPr>
          <w:rFonts w:ascii="Arial" w:hAnsi="Arial" w:cs="Arial"/>
          <w:color w:val="212121"/>
          <w:sz w:val="32"/>
          <w:szCs w:val="32"/>
        </w:rPr>
        <w:t xml:space="preserve"> </w:t>
      </w:r>
      <w:proofErr w:type="spellStart"/>
      <w:r>
        <w:rPr>
          <w:rFonts w:ascii="Arial" w:hAnsi="Arial" w:cs="Arial"/>
          <w:color w:val="212121"/>
          <w:sz w:val="32"/>
          <w:szCs w:val="32"/>
        </w:rPr>
        <w:t>e</w:t>
      </w:r>
      <w:r w:rsidR="00A17C5B">
        <w:rPr>
          <w:rFonts w:ascii="Arial" w:hAnsi="Arial" w:cs="Arial"/>
          <w:color w:val="212121"/>
          <w:sz w:val="32"/>
          <w:szCs w:val="32"/>
        </w:rPr>
        <w:t>mployee</w:t>
      </w:r>
      <w:proofErr w:type="spellEnd"/>
      <w:r>
        <w:rPr>
          <w:rFonts w:ascii="Arial" w:hAnsi="Arial" w:cs="Arial"/>
          <w:color w:val="212121"/>
          <w:sz w:val="32"/>
          <w:szCs w:val="32"/>
        </w:rPr>
        <w:t xml:space="preserve"> </w:t>
      </w:r>
      <w:proofErr w:type="spellStart"/>
      <w:r>
        <w:rPr>
          <w:rFonts w:ascii="Arial" w:hAnsi="Arial" w:cs="Arial"/>
          <w:color w:val="212121"/>
          <w:sz w:val="32"/>
          <w:szCs w:val="32"/>
        </w:rPr>
        <w:t>that</w:t>
      </w:r>
      <w:proofErr w:type="spellEnd"/>
      <w:r>
        <w:rPr>
          <w:rFonts w:ascii="Arial" w:hAnsi="Arial" w:cs="Arial"/>
          <w:color w:val="212121"/>
          <w:sz w:val="32"/>
          <w:szCs w:val="32"/>
        </w:rPr>
        <w:t xml:space="preserve"> </w:t>
      </w:r>
      <w:proofErr w:type="spellStart"/>
      <w:r>
        <w:rPr>
          <w:rFonts w:ascii="Arial" w:hAnsi="Arial" w:cs="Arial"/>
          <w:color w:val="212121"/>
          <w:sz w:val="32"/>
          <w:szCs w:val="32"/>
        </w:rPr>
        <w:t>is</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recognized</w:t>
      </w:r>
      <w:proofErr w:type="spellEnd"/>
      <w:r w:rsidR="002E6B33" w:rsidRPr="00A17C5B">
        <w:rPr>
          <w:rFonts w:ascii="Arial" w:hAnsi="Arial" w:cs="Arial"/>
          <w:color w:val="212121"/>
          <w:sz w:val="32"/>
          <w:szCs w:val="32"/>
        </w:rPr>
        <w:t xml:space="preserve"> as </w:t>
      </w:r>
      <w:proofErr w:type="spellStart"/>
      <w:r w:rsidR="002E6B33" w:rsidRPr="00A17C5B">
        <w:rPr>
          <w:rFonts w:ascii="Arial" w:hAnsi="Arial" w:cs="Arial"/>
          <w:color w:val="212121"/>
          <w:sz w:val="32"/>
          <w:szCs w:val="32"/>
        </w:rPr>
        <w:t>temporarily</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unable</w:t>
      </w:r>
      <w:proofErr w:type="spellEnd"/>
      <w:r w:rsidR="002E6B33" w:rsidRPr="00A17C5B">
        <w:rPr>
          <w:rFonts w:ascii="Arial" w:hAnsi="Arial" w:cs="Arial"/>
          <w:color w:val="212121"/>
          <w:sz w:val="32"/>
          <w:szCs w:val="32"/>
        </w:rPr>
        <w:t xml:space="preserve"> to </w:t>
      </w:r>
      <w:proofErr w:type="spellStart"/>
      <w:r w:rsidR="002E6B33" w:rsidRPr="00A17C5B">
        <w:rPr>
          <w:rFonts w:ascii="Arial" w:hAnsi="Arial" w:cs="Arial"/>
          <w:color w:val="212121"/>
          <w:sz w:val="32"/>
          <w:szCs w:val="32"/>
        </w:rPr>
        <w:t>work</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due</w:t>
      </w:r>
      <w:proofErr w:type="spellEnd"/>
      <w:r w:rsidR="002E6B33" w:rsidRPr="00A17C5B">
        <w:rPr>
          <w:rFonts w:ascii="Arial" w:hAnsi="Arial" w:cs="Arial"/>
          <w:color w:val="212121"/>
          <w:sz w:val="32"/>
          <w:szCs w:val="32"/>
        </w:rPr>
        <w:t xml:space="preserve"> to </w:t>
      </w:r>
      <w:proofErr w:type="spellStart"/>
      <w:r w:rsidR="002E6B33" w:rsidRPr="00A17C5B">
        <w:rPr>
          <w:rFonts w:ascii="Arial" w:hAnsi="Arial" w:cs="Arial"/>
          <w:color w:val="212121"/>
          <w:sz w:val="32"/>
          <w:szCs w:val="32"/>
        </w:rPr>
        <w:t>illness</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or</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injury</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or</w:t>
      </w:r>
      <w:proofErr w:type="spellEnd"/>
      <w:r w:rsidR="002E6B33" w:rsidRPr="00A17C5B">
        <w:rPr>
          <w:rFonts w:ascii="Arial" w:hAnsi="Arial" w:cs="Arial"/>
          <w:color w:val="212121"/>
          <w:sz w:val="32"/>
          <w:szCs w:val="32"/>
        </w:rPr>
        <w:t xml:space="preserve"> </w:t>
      </w:r>
      <w:proofErr w:type="spellStart"/>
      <w:r>
        <w:rPr>
          <w:rFonts w:ascii="Arial" w:hAnsi="Arial" w:cs="Arial"/>
          <w:color w:val="212121"/>
          <w:sz w:val="32"/>
          <w:szCs w:val="32"/>
        </w:rPr>
        <w:t>i</w:t>
      </w:r>
      <w:r w:rsidR="002E6B33" w:rsidRPr="00A17C5B">
        <w:rPr>
          <w:rFonts w:ascii="Arial" w:hAnsi="Arial" w:cs="Arial"/>
          <w:color w:val="212121"/>
          <w:sz w:val="32"/>
          <w:szCs w:val="32"/>
        </w:rPr>
        <w:t>s</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ord</w:t>
      </w:r>
      <w:r w:rsidR="002E6B33" w:rsidRPr="00A17C5B">
        <w:rPr>
          <w:rFonts w:ascii="Arial" w:hAnsi="Arial" w:cs="Arial"/>
          <w:color w:val="212121"/>
          <w:sz w:val="32"/>
          <w:szCs w:val="32"/>
        </w:rPr>
        <w:t>e</w:t>
      </w:r>
      <w:r w:rsidR="002E6B33" w:rsidRPr="00A17C5B">
        <w:rPr>
          <w:rFonts w:ascii="Arial" w:hAnsi="Arial" w:cs="Arial"/>
          <w:color w:val="212121"/>
          <w:sz w:val="32"/>
          <w:szCs w:val="32"/>
        </w:rPr>
        <w:t>red</w:t>
      </w:r>
      <w:proofErr w:type="spellEnd"/>
      <w:r w:rsidR="002E6B33" w:rsidRPr="00A17C5B">
        <w:rPr>
          <w:rFonts w:ascii="Arial" w:hAnsi="Arial" w:cs="Arial"/>
          <w:color w:val="212121"/>
          <w:sz w:val="32"/>
          <w:szCs w:val="32"/>
        </w:rPr>
        <w:t xml:space="preserve"> </w:t>
      </w:r>
      <w:proofErr w:type="spellStart"/>
      <w:r>
        <w:rPr>
          <w:rFonts w:ascii="Arial" w:hAnsi="Arial" w:cs="Arial"/>
          <w:color w:val="212121"/>
          <w:sz w:val="32"/>
          <w:szCs w:val="32"/>
        </w:rPr>
        <w:t>into</w:t>
      </w:r>
      <w:proofErr w:type="spellEnd"/>
      <w:r>
        <w:rPr>
          <w:rFonts w:ascii="Arial" w:hAnsi="Arial" w:cs="Arial"/>
          <w:color w:val="212121"/>
          <w:sz w:val="32"/>
          <w:szCs w:val="32"/>
        </w:rPr>
        <w:t xml:space="preserve"> </w:t>
      </w:r>
      <w:proofErr w:type="spellStart"/>
      <w:r w:rsidR="002E6B33" w:rsidRPr="00A17C5B">
        <w:rPr>
          <w:rFonts w:ascii="Arial" w:hAnsi="Arial" w:cs="Arial"/>
          <w:color w:val="212121"/>
          <w:sz w:val="32"/>
          <w:szCs w:val="32"/>
        </w:rPr>
        <w:t>quarantine</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is</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authorized</w:t>
      </w:r>
      <w:proofErr w:type="spellEnd"/>
      <w:r w:rsidR="002E6B33" w:rsidRPr="00A17C5B">
        <w:rPr>
          <w:rFonts w:ascii="Arial" w:hAnsi="Arial" w:cs="Arial"/>
          <w:color w:val="212121"/>
          <w:sz w:val="32"/>
          <w:szCs w:val="32"/>
        </w:rPr>
        <w:t xml:space="preserve"> to </w:t>
      </w:r>
      <w:proofErr w:type="spellStart"/>
      <w:r w:rsidR="002E6B33" w:rsidRPr="00A17C5B">
        <w:rPr>
          <w:rFonts w:ascii="Arial" w:hAnsi="Arial" w:cs="Arial"/>
          <w:color w:val="212121"/>
          <w:sz w:val="32"/>
          <w:szCs w:val="32"/>
        </w:rPr>
        <w:t>receive</w:t>
      </w:r>
      <w:proofErr w:type="spellEnd"/>
      <w:r w:rsidR="002E6B33" w:rsidRPr="00A17C5B">
        <w:rPr>
          <w:rFonts w:ascii="Arial" w:hAnsi="Arial" w:cs="Arial"/>
          <w:color w:val="212121"/>
          <w:sz w:val="32"/>
          <w:szCs w:val="32"/>
        </w:rPr>
        <w:t xml:space="preserve"> </w:t>
      </w:r>
      <w:proofErr w:type="spellStart"/>
      <w:r w:rsidR="00A17C5B">
        <w:rPr>
          <w:rFonts w:ascii="Arial" w:hAnsi="Arial" w:cs="Arial"/>
          <w:color w:val="212121"/>
          <w:sz w:val="32"/>
          <w:szCs w:val="32"/>
        </w:rPr>
        <w:t>salary</w:t>
      </w:r>
      <w:proofErr w:type="spellEnd"/>
      <w:r w:rsid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compensation</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During</w:t>
      </w:r>
      <w:proofErr w:type="spellEnd"/>
      <w:r w:rsidR="002E6B33" w:rsidRPr="00A17C5B">
        <w:rPr>
          <w:rFonts w:ascii="Arial" w:hAnsi="Arial" w:cs="Arial"/>
          <w:color w:val="212121"/>
          <w:sz w:val="32"/>
          <w:szCs w:val="32"/>
        </w:rPr>
        <w:t xml:space="preserve"> </w:t>
      </w:r>
      <w:proofErr w:type="spellStart"/>
      <w:r w:rsidR="00A17C5B">
        <w:rPr>
          <w:rFonts w:ascii="Arial" w:hAnsi="Arial" w:cs="Arial"/>
          <w:color w:val="212121"/>
          <w:sz w:val="32"/>
          <w:szCs w:val="32"/>
        </w:rPr>
        <w:t>the</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first</w:t>
      </w:r>
      <w:proofErr w:type="spellEnd"/>
      <w:r w:rsidR="002E6B33" w:rsidRPr="00A17C5B">
        <w:rPr>
          <w:rFonts w:ascii="Arial" w:hAnsi="Arial" w:cs="Arial"/>
          <w:color w:val="212121"/>
          <w:sz w:val="32"/>
          <w:szCs w:val="32"/>
        </w:rPr>
        <w:t xml:space="preserve"> 14 </w:t>
      </w:r>
      <w:proofErr w:type="spellStart"/>
      <w:r w:rsidR="002E6B33" w:rsidRPr="00A17C5B">
        <w:rPr>
          <w:rFonts w:ascii="Arial" w:hAnsi="Arial" w:cs="Arial"/>
          <w:color w:val="212121"/>
          <w:sz w:val="32"/>
          <w:szCs w:val="32"/>
        </w:rPr>
        <w:t>days</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of</w:t>
      </w:r>
      <w:proofErr w:type="spellEnd"/>
      <w:r w:rsidR="002E6B33" w:rsidRPr="00A17C5B">
        <w:rPr>
          <w:rFonts w:ascii="Arial" w:hAnsi="Arial" w:cs="Arial"/>
          <w:color w:val="212121"/>
          <w:sz w:val="32"/>
          <w:szCs w:val="32"/>
        </w:rPr>
        <w:t xml:space="preserve"> </w:t>
      </w:r>
      <w:proofErr w:type="spellStart"/>
      <w:r>
        <w:rPr>
          <w:rFonts w:ascii="Arial" w:hAnsi="Arial" w:cs="Arial"/>
          <w:color w:val="212121"/>
          <w:sz w:val="32"/>
          <w:szCs w:val="32"/>
        </w:rPr>
        <w:t>the</w:t>
      </w:r>
      <w:proofErr w:type="spellEnd"/>
      <w:r>
        <w:rPr>
          <w:rFonts w:ascii="Arial" w:hAnsi="Arial" w:cs="Arial"/>
          <w:color w:val="212121"/>
          <w:sz w:val="32"/>
          <w:szCs w:val="32"/>
        </w:rPr>
        <w:t xml:space="preserve"> </w:t>
      </w:r>
      <w:proofErr w:type="spellStart"/>
      <w:r w:rsidR="002E6B33" w:rsidRPr="00A17C5B">
        <w:rPr>
          <w:rFonts w:ascii="Arial" w:hAnsi="Arial" w:cs="Arial"/>
          <w:color w:val="212121"/>
          <w:sz w:val="32"/>
          <w:szCs w:val="32"/>
        </w:rPr>
        <w:t>employee’s</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inability</w:t>
      </w:r>
      <w:proofErr w:type="spellEnd"/>
      <w:r w:rsidR="002E6B33" w:rsidRPr="00A17C5B">
        <w:rPr>
          <w:rFonts w:ascii="Arial" w:hAnsi="Arial" w:cs="Arial"/>
          <w:color w:val="212121"/>
          <w:sz w:val="32"/>
          <w:szCs w:val="32"/>
        </w:rPr>
        <w:t xml:space="preserve"> to </w:t>
      </w:r>
      <w:proofErr w:type="spellStart"/>
      <w:r w:rsidR="002E6B33" w:rsidRPr="00A17C5B">
        <w:rPr>
          <w:rFonts w:ascii="Arial" w:hAnsi="Arial" w:cs="Arial"/>
          <w:color w:val="212121"/>
          <w:sz w:val="32"/>
          <w:szCs w:val="32"/>
        </w:rPr>
        <w:t>work</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the</w:t>
      </w:r>
      <w:proofErr w:type="spellEnd"/>
      <w:r w:rsidR="002E6B33" w:rsidRPr="00A17C5B">
        <w:rPr>
          <w:rFonts w:ascii="Arial" w:hAnsi="Arial" w:cs="Arial"/>
          <w:color w:val="212121"/>
          <w:sz w:val="32"/>
          <w:szCs w:val="32"/>
        </w:rPr>
        <w:t xml:space="preserve"> </w:t>
      </w:r>
      <w:proofErr w:type="spellStart"/>
      <w:r w:rsidR="00A17C5B">
        <w:rPr>
          <w:rFonts w:ascii="Arial" w:hAnsi="Arial" w:cs="Arial"/>
          <w:color w:val="212121"/>
          <w:sz w:val="32"/>
          <w:szCs w:val="32"/>
        </w:rPr>
        <w:t>salary</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compensation</w:t>
      </w:r>
      <w:proofErr w:type="spellEnd"/>
      <w:r w:rsidR="002E6B33" w:rsidRPr="00A17C5B">
        <w:rPr>
          <w:rFonts w:ascii="Arial" w:hAnsi="Arial" w:cs="Arial"/>
          <w:color w:val="212121"/>
          <w:sz w:val="32"/>
          <w:szCs w:val="32"/>
        </w:rPr>
        <w:t xml:space="preserve"> </w:t>
      </w:r>
      <w:proofErr w:type="spellStart"/>
      <w:r w:rsidR="00A17C5B" w:rsidRPr="00A17C5B">
        <w:rPr>
          <w:rFonts w:ascii="Arial" w:hAnsi="Arial" w:cs="Arial"/>
          <w:color w:val="212121"/>
          <w:sz w:val="32"/>
          <w:szCs w:val="32"/>
        </w:rPr>
        <w:t>is</w:t>
      </w:r>
      <w:proofErr w:type="spellEnd"/>
      <w:r w:rsidR="00A17C5B" w:rsidRPr="00A17C5B">
        <w:rPr>
          <w:rFonts w:ascii="Arial" w:hAnsi="Arial" w:cs="Arial"/>
          <w:color w:val="212121"/>
          <w:sz w:val="32"/>
          <w:szCs w:val="32"/>
        </w:rPr>
        <w:t xml:space="preserve"> </w:t>
      </w:r>
      <w:proofErr w:type="spellStart"/>
      <w:r w:rsidR="00A17C5B" w:rsidRPr="00A17C5B">
        <w:rPr>
          <w:rFonts w:ascii="Arial" w:hAnsi="Arial" w:cs="Arial"/>
          <w:color w:val="212121"/>
          <w:sz w:val="32"/>
          <w:szCs w:val="32"/>
        </w:rPr>
        <w:t>provided</w:t>
      </w:r>
      <w:proofErr w:type="spellEnd"/>
      <w:r w:rsidR="002E6B33" w:rsidRPr="00A17C5B">
        <w:rPr>
          <w:rFonts w:ascii="Arial" w:hAnsi="Arial" w:cs="Arial"/>
          <w:color w:val="212121"/>
          <w:sz w:val="32"/>
          <w:szCs w:val="32"/>
        </w:rPr>
        <w:t xml:space="preserve"> by </w:t>
      </w:r>
      <w:proofErr w:type="spellStart"/>
      <w:r w:rsidR="002E6B33" w:rsidRPr="00A17C5B">
        <w:rPr>
          <w:rFonts w:ascii="Arial" w:hAnsi="Arial" w:cs="Arial"/>
          <w:color w:val="212121"/>
          <w:sz w:val="32"/>
          <w:szCs w:val="32"/>
        </w:rPr>
        <w:t>the</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employer</w:t>
      </w:r>
      <w:proofErr w:type="spellEnd"/>
      <w:r w:rsidR="002E6B33" w:rsidRPr="00A17C5B">
        <w:rPr>
          <w:rFonts w:ascii="Arial" w:hAnsi="Arial" w:cs="Arial"/>
          <w:color w:val="212121"/>
          <w:sz w:val="32"/>
          <w:szCs w:val="32"/>
        </w:rPr>
        <w:t xml:space="preserve"> (</w:t>
      </w:r>
      <w:proofErr w:type="spellStart"/>
      <w:r>
        <w:rPr>
          <w:rFonts w:ascii="Arial" w:hAnsi="Arial" w:cs="Arial"/>
          <w:color w:val="212121"/>
          <w:sz w:val="32"/>
          <w:szCs w:val="32"/>
        </w:rPr>
        <w:t>except</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for</w:t>
      </w:r>
      <w:proofErr w:type="spellEnd"/>
      <w:r w:rsidR="002E6B33" w:rsidRPr="00A17C5B">
        <w:rPr>
          <w:rFonts w:ascii="Arial" w:hAnsi="Arial" w:cs="Arial"/>
          <w:color w:val="212121"/>
          <w:sz w:val="32"/>
          <w:szCs w:val="32"/>
        </w:rPr>
        <w:t xml:space="preserve"> </w:t>
      </w:r>
      <w:proofErr w:type="spellStart"/>
      <w:r>
        <w:rPr>
          <w:rFonts w:ascii="Arial" w:hAnsi="Arial" w:cs="Arial"/>
          <w:color w:val="212121"/>
          <w:sz w:val="32"/>
          <w:szCs w:val="32"/>
        </w:rPr>
        <w:t>the</w:t>
      </w:r>
      <w:proofErr w:type="spellEnd"/>
      <w:r>
        <w:rPr>
          <w:rFonts w:ascii="Arial" w:hAnsi="Arial" w:cs="Arial"/>
          <w:color w:val="212121"/>
          <w:sz w:val="32"/>
          <w:szCs w:val="32"/>
        </w:rPr>
        <w:t xml:space="preserve"> </w:t>
      </w:r>
      <w:proofErr w:type="spellStart"/>
      <w:r w:rsidR="002E6B33" w:rsidRPr="00A17C5B">
        <w:rPr>
          <w:rFonts w:ascii="Arial" w:hAnsi="Arial" w:cs="Arial"/>
          <w:color w:val="212121"/>
          <w:sz w:val="32"/>
          <w:szCs w:val="32"/>
        </w:rPr>
        <w:t>first</w:t>
      </w:r>
      <w:proofErr w:type="spellEnd"/>
      <w:r w:rsidR="002E6B33" w:rsidRPr="00A17C5B">
        <w:rPr>
          <w:rFonts w:ascii="Arial" w:hAnsi="Arial" w:cs="Arial"/>
          <w:color w:val="212121"/>
          <w:sz w:val="32"/>
          <w:szCs w:val="32"/>
        </w:rPr>
        <w:t xml:space="preserve"> 3 </w:t>
      </w:r>
      <w:proofErr w:type="spellStart"/>
      <w:r w:rsidR="002E6B33" w:rsidRPr="00A17C5B">
        <w:rPr>
          <w:rFonts w:ascii="Arial" w:hAnsi="Arial" w:cs="Arial"/>
          <w:color w:val="212121"/>
          <w:sz w:val="32"/>
          <w:szCs w:val="32"/>
        </w:rPr>
        <w:t>days</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which</w:t>
      </w:r>
      <w:proofErr w:type="spellEnd"/>
      <w:r w:rsidR="002E6B33" w:rsidRPr="00A17C5B">
        <w:rPr>
          <w:rFonts w:ascii="Arial" w:hAnsi="Arial" w:cs="Arial"/>
          <w:color w:val="212121"/>
          <w:sz w:val="32"/>
          <w:szCs w:val="32"/>
        </w:rPr>
        <w:t xml:space="preserve"> are </w:t>
      </w:r>
      <w:proofErr w:type="spellStart"/>
      <w:r w:rsidR="002E6B33" w:rsidRPr="00A17C5B">
        <w:rPr>
          <w:rFonts w:ascii="Arial" w:hAnsi="Arial" w:cs="Arial"/>
          <w:color w:val="212121"/>
          <w:sz w:val="32"/>
          <w:szCs w:val="32"/>
        </w:rPr>
        <w:t>compensation</w:t>
      </w:r>
      <w:proofErr w:type="spellEnd"/>
      <w:r w:rsidR="002E6B33" w:rsidRPr="00A17C5B">
        <w:rPr>
          <w:rFonts w:ascii="Arial" w:hAnsi="Arial" w:cs="Arial"/>
          <w:color w:val="212121"/>
          <w:sz w:val="32"/>
          <w:szCs w:val="32"/>
        </w:rPr>
        <w:t xml:space="preserve"> free) up to </w:t>
      </w:r>
      <w:proofErr w:type="spellStart"/>
      <w:r w:rsidR="002E6B33" w:rsidRPr="00A17C5B">
        <w:rPr>
          <w:rFonts w:ascii="Arial" w:hAnsi="Arial" w:cs="Arial"/>
          <w:color w:val="212121"/>
          <w:sz w:val="32"/>
          <w:szCs w:val="32"/>
        </w:rPr>
        <w:t>the</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amount</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of</w:t>
      </w:r>
      <w:proofErr w:type="spellEnd"/>
      <w:r w:rsidR="002E6B33" w:rsidRPr="00A17C5B">
        <w:rPr>
          <w:rFonts w:ascii="Arial" w:hAnsi="Arial" w:cs="Arial"/>
          <w:color w:val="212121"/>
          <w:sz w:val="32"/>
          <w:szCs w:val="32"/>
        </w:rPr>
        <w:t xml:space="preserve"> 60% </w:t>
      </w:r>
      <w:proofErr w:type="spellStart"/>
      <w:r w:rsidR="002E6B33" w:rsidRPr="00A17C5B">
        <w:rPr>
          <w:rFonts w:ascii="Arial" w:hAnsi="Arial" w:cs="Arial"/>
          <w:color w:val="212121"/>
          <w:sz w:val="32"/>
          <w:szCs w:val="32"/>
        </w:rPr>
        <w:t>of</w:t>
      </w:r>
      <w:proofErr w:type="spellEnd"/>
      <w:r w:rsidR="002E6B33" w:rsidRPr="00A17C5B">
        <w:rPr>
          <w:rFonts w:ascii="Arial" w:hAnsi="Arial" w:cs="Arial"/>
          <w:color w:val="212121"/>
          <w:sz w:val="32"/>
          <w:szCs w:val="32"/>
        </w:rPr>
        <w:t xml:space="preserve"> </w:t>
      </w:r>
      <w:proofErr w:type="spellStart"/>
      <w:r w:rsidR="00A17C5B">
        <w:rPr>
          <w:rFonts w:ascii="Arial" w:hAnsi="Arial" w:cs="Arial"/>
          <w:color w:val="212121"/>
          <w:sz w:val="32"/>
          <w:szCs w:val="32"/>
        </w:rPr>
        <w:t>the</w:t>
      </w:r>
      <w:proofErr w:type="spellEnd"/>
      <w:r w:rsidR="00A17C5B">
        <w:rPr>
          <w:rFonts w:ascii="Arial" w:hAnsi="Arial" w:cs="Arial"/>
          <w:color w:val="212121"/>
          <w:sz w:val="32"/>
          <w:szCs w:val="32"/>
        </w:rPr>
        <w:t xml:space="preserve"> </w:t>
      </w:r>
      <w:proofErr w:type="spellStart"/>
      <w:r w:rsidR="00A17C5B">
        <w:rPr>
          <w:rFonts w:ascii="Arial" w:hAnsi="Arial" w:cs="Arial"/>
          <w:color w:val="212121"/>
          <w:sz w:val="32"/>
          <w:szCs w:val="32"/>
        </w:rPr>
        <w:t>employee’s</w:t>
      </w:r>
      <w:proofErr w:type="spellEnd"/>
      <w:r w:rsid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r</w:t>
      </w:r>
      <w:r w:rsidR="002E6B33" w:rsidRPr="00A17C5B">
        <w:rPr>
          <w:rFonts w:ascii="Arial" w:hAnsi="Arial" w:cs="Arial"/>
          <w:color w:val="212121"/>
          <w:sz w:val="32"/>
          <w:szCs w:val="32"/>
        </w:rPr>
        <w:t>e</w:t>
      </w:r>
      <w:r w:rsidR="002E6B33" w:rsidRPr="00A17C5B">
        <w:rPr>
          <w:rFonts w:ascii="Arial" w:hAnsi="Arial" w:cs="Arial"/>
          <w:color w:val="212121"/>
          <w:sz w:val="32"/>
          <w:szCs w:val="32"/>
        </w:rPr>
        <w:t>duced</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average</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hourly</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rate</w:t>
      </w:r>
      <w:proofErr w:type="spellEnd"/>
      <w:r w:rsidR="002E6B33" w:rsidRPr="00A17C5B">
        <w:rPr>
          <w:rFonts w:ascii="Arial" w:hAnsi="Arial" w:cs="Arial"/>
          <w:color w:val="212121"/>
          <w:sz w:val="32"/>
          <w:szCs w:val="32"/>
        </w:rPr>
        <w:t xml:space="preserve">. The </w:t>
      </w:r>
      <w:proofErr w:type="spellStart"/>
      <w:r w:rsidR="002E6B33" w:rsidRPr="00A17C5B">
        <w:rPr>
          <w:rFonts w:ascii="Arial" w:hAnsi="Arial" w:cs="Arial"/>
          <w:color w:val="212121"/>
          <w:sz w:val="32"/>
          <w:szCs w:val="32"/>
        </w:rPr>
        <w:t>sickness</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benefits</w:t>
      </w:r>
      <w:proofErr w:type="spellEnd"/>
      <w:r w:rsidR="002E6B33" w:rsidRPr="00A17C5B">
        <w:rPr>
          <w:rFonts w:ascii="Arial" w:hAnsi="Arial" w:cs="Arial"/>
          <w:color w:val="212121"/>
          <w:sz w:val="32"/>
          <w:szCs w:val="32"/>
        </w:rPr>
        <w:t xml:space="preserve"> are </w:t>
      </w:r>
      <w:proofErr w:type="spellStart"/>
      <w:r w:rsidR="002E6B33" w:rsidRPr="00A17C5B">
        <w:rPr>
          <w:rFonts w:ascii="Arial" w:hAnsi="Arial" w:cs="Arial"/>
          <w:color w:val="212121"/>
          <w:sz w:val="32"/>
          <w:szCs w:val="32"/>
        </w:rPr>
        <w:t>paid</w:t>
      </w:r>
      <w:proofErr w:type="spellEnd"/>
      <w:r w:rsidR="002E6B33" w:rsidRPr="00A17C5B">
        <w:rPr>
          <w:rFonts w:ascii="Arial" w:hAnsi="Arial" w:cs="Arial"/>
          <w:color w:val="212121"/>
          <w:sz w:val="32"/>
          <w:szCs w:val="32"/>
        </w:rPr>
        <w:t xml:space="preserve"> </w:t>
      </w:r>
      <w:proofErr w:type="gramStart"/>
      <w:r w:rsidR="002E6B33" w:rsidRPr="00A17C5B">
        <w:rPr>
          <w:rFonts w:ascii="Arial" w:hAnsi="Arial" w:cs="Arial"/>
          <w:color w:val="212121"/>
          <w:sz w:val="32"/>
          <w:szCs w:val="32"/>
        </w:rPr>
        <w:t xml:space="preserve">by </w:t>
      </w:r>
      <w:proofErr w:type="spellStart"/>
      <w:r w:rsidR="002E6B33" w:rsidRPr="00A17C5B">
        <w:rPr>
          <w:rFonts w:ascii="Arial" w:hAnsi="Arial" w:cs="Arial"/>
          <w:color w:val="212121"/>
          <w:sz w:val="32"/>
          <w:szCs w:val="32"/>
        </w:rPr>
        <w:t>the</w:t>
      </w:r>
      <w:proofErr w:type="spellEnd"/>
      <w:proofErr w:type="gram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state</w:t>
      </w:r>
      <w:proofErr w:type="spellEnd"/>
      <w:r w:rsidR="002E6B33" w:rsidRPr="00A17C5B">
        <w:rPr>
          <w:rFonts w:ascii="Arial" w:hAnsi="Arial" w:cs="Arial"/>
          <w:color w:val="212121"/>
          <w:sz w:val="32"/>
          <w:szCs w:val="32"/>
        </w:rPr>
        <w:t xml:space="preserve"> and </w:t>
      </w:r>
      <w:proofErr w:type="spellStart"/>
      <w:r w:rsidR="002E6B33" w:rsidRPr="00A17C5B">
        <w:rPr>
          <w:rFonts w:ascii="Arial" w:hAnsi="Arial" w:cs="Arial"/>
          <w:color w:val="212121"/>
          <w:sz w:val="32"/>
          <w:szCs w:val="32"/>
        </w:rPr>
        <w:t>the</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employee</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is</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e</w:t>
      </w:r>
      <w:r w:rsidR="002E6B33" w:rsidRPr="00A17C5B">
        <w:rPr>
          <w:rFonts w:ascii="Arial" w:hAnsi="Arial" w:cs="Arial"/>
          <w:color w:val="212121"/>
          <w:sz w:val="32"/>
          <w:szCs w:val="32"/>
        </w:rPr>
        <w:t>n</w:t>
      </w:r>
      <w:r w:rsidR="002E6B33" w:rsidRPr="00A17C5B">
        <w:rPr>
          <w:rFonts w:ascii="Arial" w:hAnsi="Arial" w:cs="Arial"/>
          <w:color w:val="212121"/>
          <w:sz w:val="32"/>
          <w:szCs w:val="32"/>
        </w:rPr>
        <w:t>titled</w:t>
      </w:r>
      <w:proofErr w:type="spellEnd"/>
      <w:r w:rsidR="002E6B33" w:rsidRPr="00A17C5B">
        <w:rPr>
          <w:rFonts w:ascii="Arial" w:hAnsi="Arial" w:cs="Arial"/>
          <w:color w:val="212121"/>
          <w:sz w:val="32"/>
          <w:szCs w:val="32"/>
        </w:rPr>
        <w:t xml:space="preserve"> to </w:t>
      </w:r>
      <w:proofErr w:type="spellStart"/>
      <w:r w:rsidR="002E6B33" w:rsidRPr="00A17C5B">
        <w:rPr>
          <w:rFonts w:ascii="Arial" w:hAnsi="Arial" w:cs="Arial"/>
          <w:color w:val="212121"/>
          <w:sz w:val="32"/>
          <w:szCs w:val="32"/>
        </w:rPr>
        <w:t>payment</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fr</w:t>
      </w:r>
      <w:r w:rsidR="00A17C5B" w:rsidRPr="00A17C5B">
        <w:rPr>
          <w:rFonts w:ascii="Arial" w:hAnsi="Arial" w:cs="Arial"/>
          <w:color w:val="212121"/>
          <w:sz w:val="32"/>
          <w:szCs w:val="32"/>
        </w:rPr>
        <w:t>o</w:t>
      </w:r>
      <w:r w:rsidR="00A17C5B">
        <w:rPr>
          <w:rFonts w:ascii="Arial" w:hAnsi="Arial" w:cs="Arial"/>
          <w:color w:val="212121"/>
          <w:sz w:val="32"/>
          <w:szCs w:val="32"/>
        </w:rPr>
        <w:t>m</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the</w:t>
      </w:r>
      <w:proofErr w:type="spellEnd"/>
      <w:r w:rsidR="002E6B33" w:rsidRPr="00A17C5B">
        <w:rPr>
          <w:rFonts w:ascii="Arial" w:hAnsi="Arial" w:cs="Arial"/>
          <w:color w:val="212121"/>
          <w:sz w:val="32"/>
          <w:szCs w:val="32"/>
        </w:rPr>
        <w:t xml:space="preserve"> 15</w:t>
      </w:r>
      <w:r w:rsidR="002E6B33" w:rsidRPr="00A17C5B">
        <w:rPr>
          <w:rFonts w:ascii="Arial" w:hAnsi="Arial" w:cs="Arial"/>
          <w:color w:val="212121"/>
          <w:sz w:val="32"/>
          <w:szCs w:val="32"/>
          <w:vertAlign w:val="superscript"/>
        </w:rPr>
        <w:t>th</w:t>
      </w:r>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day</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of</w:t>
      </w:r>
      <w:proofErr w:type="spellEnd"/>
      <w:r w:rsidR="002E6B33" w:rsidRPr="00A17C5B">
        <w:rPr>
          <w:rFonts w:ascii="Arial" w:hAnsi="Arial" w:cs="Arial"/>
          <w:color w:val="212121"/>
          <w:sz w:val="32"/>
          <w:szCs w:val="32"/>
        </w:rPr>
        <w:t xml:space="preserve"> </w:t>
      </w:r>
      <w:proofErr w:type="spellStart"/>
      <w:r w:rsidR="002E6B33" w:rsidRPr="00A17C5B">
        <w:rPr>
          <w:rFonts w:ascii="Arial" w:hAnsi="Arial" w:cs="Arial"/>
          <w:color w:val="212121"/>
          <w:sz w:val="32"/>
          <w:szCs w:val="32"/>
        </w:rPr>
        <w:t>the</w:t>
      </w:r>
      <w:proofErr w:type="spellEnd"/>
      <w:r w:rsidR="002E6B33" w:rsidRPr="00A17C5B">
        <w:rPr>
          <w:rFonts w:ascii="Arial" w:hAnsi="Arial" w:cs="Arial"/>
          <w:color w:val="212121"/>
          <w:sz w:val="32"/>
          <w:szCs w:val="32"/>
        </w:rPr>
        <w:t xml:space="preserve"> </w:t>
      </w:r>
      <w:proofErr w:type="spellStart"/>
      <w:r w:rsidR="00A17C5B" w:rsidRPr="00A17C5B">
        <w:rPr>
          <w:rFonts w:ascii="Arial" w:hAnsi="Arial" w:cs="Arial"/>
          <w:color w:val="212121"/>
          <w:sz w:val="32"/>
          <w:szCs w:val="32"/>
        </w:rPr>
        <w:t>sick</w:t>
      </w:r>
      <w:proofErr w:type="spellEnd"/>
      <w:r w:rsidR="00A17C5B" w:rsidRPr="00A17C5B">
        <w:rPr>
          <w:rFonts w:ascii="Arial" w:hAnsi="Arial" w:cs="Arial"/>
          <w:color w:val="212121"/>
          <w:sz w:val="32"/>
          <w:szCs w:val="32"/>
        </w:rPr>
        <w:t xml:space="preserve"> </w:t>
      </w:r>
      <w:proofErr w:type="spellStart"/>
      <w:r w:rsidR="00A17C5B" w:rsidRPr="00A17C5B">
        <w:rPr>
          <w:rFonts w:ascii="Arial" w:hAnsi="Arial" w:cs="Arial"/>
          <w:color w:val="212121"/>
          <w:sz w:val="32"/>
          <w:szCs w:val="32"/>
        </w:rPr>
        <w:t>leave</w:t>
      </w:r>
      <w:proofErr w:type="spellEnd"/>
      <w:r w:rsidR="00A17C5B" w:rsidRPr="00A17C5B">
        <w:rPr>
          <w:rFonts w:ascii="Arial" w:hAnsi="Arial" w:cs="Arial"/>
          <w:color w:val="212121"/>
          <w:sz w:val="32"/>
          <w:szCs w:val="32"/>
        </w:rPr>
        <w:t xml:space="preserve">. </w:t>
      </w:r>
      <w:r w:rsidR="002E6B33" w:rsidRPr="00A17C5B">
        <w:rPr>
          <w:rFonts w:ascii="Arial" w:hAnsi="Arial" w:cs="Arial"/>
          <w:color w:val="212121"/>
          <w:sz w:val="32"/>
          <w:szCs w:val="32"/>
        </w:rPr>
        <w:t xml:space="preserve"> </w:t>
      </w:r>
    </w:p>
    <w:p w:rsidR="002D4858" w:rsidRPr="00A17C5B" w:rsidRDefault="002D4858" w:rsidP="00A17C5B">
      <w:pPr>
        <w:spacing w:line="240" w:lineRule="auto"/>
        <w:rPr>
          <w:rFonts w:cs="Arial"/>
          <w:b/>
          <w:lang w:val="en-GB"/>
        </w:rPr>
      </w:pPr>
    </w:p>
    <w:p w:rsidR="004B04EE" w:rsidRPr="00E34B72" w:rsidRDefault="00856F63" w:rsidP="008F5CDE">
      <w:pPr>
        <w:spacing w:line="240" w:lineRule="auto"/>
        <w:rPr>
          <w:rFonts w:cs="Arial"/>
          <w:b/>
          <w:lang w:val="en-GB"/>
        </w:rPr>
      </w:pPr>
      <w:r>
        <w:rPr>
          <w:rFonts w:cs="Arial"/>
          <w:b/>
          <w:lang w:val="en-GB"/>
        </w:rPr>
        <w:t>Salary compensation during first three days of sick leave may be restored</w:t>
      </w:r>
      <w:r w:rsidR="004B04EE" w:rsidRPr="00E34B72">
        <w:rPr>
          <w:rFonts w:cs="Arial"/>
          <w:b/>
          <w:lang w:val="en-GB"/>
        </w:rPr>
        <w:t xml:space="preserve"> </w:t>
      </w:r>
    </w:p>
    <w:p w:rsidR="004B04EE" w:rsidRPr="00856F63" w:rsidRDefault="004B04EE" w:rsidP="002D4858">
      <w:pPr>
        <w:pStyle w:val="Default"/>
        <w:jc w:val="both"/>
        <w:rPr>
          <w:rFonts w:ascii="Arial" w:hAnsi="Arial" w:cs="Arial"/>
          <w:sz w:val="32"/>
          <w:szCs w:val="32"/>
          <w:lang w:val="en-GB"/>
        </w:rPr>
      </w:pPr>
      <w:r w:rsidRPr="00E34B72">
        <w:rPr>
          <w:rFonts w:ascii="Arial" w:hAnsi="Arial" w:cs="Arial"/>
          <w:sz w:val="32"/>
          <w:szCs w:val="32"/>
          <w:lang w:val="en-GB"/>
        </w:rPr>
        <w:t>P</w:t>
      </w:r>
      <w:r w:rsidR="00856F63">
        <w:rPr>
          <w:rFonts w:ascii="Arial" w:hAnsi="Arial" w:cs="Arial"/>
          <w:sz w:val="32"/>
          <w:szCs w:val="32"/>
          <w:lang w:val="en-GB"/>
        </w:rPr>
        <w:t>ursuant to propos</w:t>
      </w:r>
      <w:r w:rsidR="003B6845">
        <w:rPr>
          <w:rFonts w:ascii="Arial" w:hAnsi="Arial" w:cs="Arial"/>
          <w:sz w:val="32"/>
          <w:szCs w:val="32"/>
          <w:lang w:val="en-GB"/>
        </w:rPr>
        <w:t>ed</w:t>
      </w:r>
      <w:r w:rsidR="00856F63">
        <w:rPr>
          <w:rFonts w:ascii="Arial" w:hAnsi="Arial" w:cs="Arial"/>
          <w:sz w:val="32"/>
          <w:szCs w:val="32"/>
          <w:lang w:val="en-GB"/>
        </w:rPr>
        <w:t xml:space="preserve"> novelization of the Labour Code (Act No. 262/2005 Coll.)</w:t>
      </w:r>
      <w:r w:rsidR="00003A4E">
        <w:rPr>
          <w:rFonts w:ascii="Arial" w:hAnsi="Arial" w:cs="Arial"/>
          <w:sz w:val="32"/>
          <w:szCs w:val="32"/>
          <w:lang w:val="en-GB"/>
        </w:rPr>
        <w:t>,</w:t>
      </w:r>
      <w:r w:rsidR="00856F63">
        <w:rPr>
          <w:rFonts w:ascii="Arial" w:hAnsi="Arial" w:cs="Arial"/>
          <w:sz w:val="32"/>
          <w:szCs w:val="32"/>
          <w:lang w:val="en-GB"/>
        </w:rPr>
        <w:t xml:space="preserve"> which is cu</w:t>
      </w:r>
      <w:r w:rsidR="00856F63">
        <w:rPr>
          <w:rFonts w:ascii="Arial" w:hAnsi="Arial" w:cs="Arial"/>
          <w:sz w:val="32"/>
          <w:szCs w:val="32"/>
          <w:lang w:val="en-GB"/>
        </w:rPr>
        <w:t>r</w:t>
      </w:r>
      <w:r w:rsidR="00856F63">
        <w:rPr>
          <w:rFonts w:ascii="Arial" w:hAnsi="Arial" w:cs="Arial"/>
          <w:sz w:val="32"/>
          <w:szCs w:val="32"/>
          <w:lang w:val="en-GB"/>
        </w:rPr>
        <w:t>rently being discussed by the Senate (Senate Press no. 172)</w:t>
      </w:r>
      <w:r w:rsidR="00003A4E">
        <w:rPr>
          <w:rFonts w:ascii="Arial" w:hAnsi="Arial" w:cs="Arial"/>
          <w:sz w:val="32"/>
          <w:szCs w:val="32"/>
          <w:lang w:val="en-GB"/>
        </w:rPr>
        <w:t>,</w:t>
      </w:r>
      <w:r w:rsidR="00856F63">
        <w:rPr>
          <w:rFonts w:ascii="Arial" w:hAnsi="Arial" w:cs="Arial"/>
          <w:sz w:val="32"/>
          <w:szCs w:val="32"/>
          <w:lang w:val="en-GB"/>
        </w:rPr>
        <w:t xml:space="preserve"> the </w:t>
      </w:r>
      <w:r w:rsidR="00856F63" w:rsidRPr="00856F63">
        <w:rPr>
          <w:rFonts w:ascii="Arial" w:hAnsi="Arial" w:cs="Arial"/>
          <w:sz w:val="32"/>
          <w:szCs w:val="32"/>
          <w:lang w:val="en-GB"/>
        </w:rPr>
        <w:t>payment of salary compens</w:t>
      </w:r>
      <w:r w:rsidR="00856F63" w:rsidRPr="00856F63">
        <w:rPr>
          <w:rFonts w:ascii="Arial" w:hAnsi="Arial" w:cs="Arial"/>
          <w:sz w:val="32"/>
          <w:szCs w:val="32"/>
          <w:lang w:val="en-GB"/>
        </w:rPr>
        <w:t>a</w:t>
      </w:r>
      <w:r w:rsidR="00856F63" w:rsidRPr="00856F63">
        <w:rPr>
          <w:rFonts w:ascii="Arial" w:hAnsi="Arial" w:cs="Arial"/>
          <w:sz w:val="32"/>
          <w:szCs w:val="32"/>
          <w:lang w:val="en-GB"/>
        </w:rPr>
        <w:t xml:space="preserve">tion during </w:t>
      </w:r>
      <w:r w:rsidR="00003A4E">
        <w:rPr>
          <w:rFonts w:ascii="Arial" w:hAnsi="Arial" w:cs="Arial"/>
          <w:sz w:val="32"/>
          <w:szCs w:val="32"/>
          <w:lang w:val="en-GB"/>
        </w:rPr>
        <w:t xml:space="preserve">the </w:t>
      </w:r>
      <w:r w:rsidR="00856F63" w:rsidRPr="00856F63">
        <w:rPr>
          <w:rFonts w:ascii="Arial" w:hAnsi="Arial" w:cs="Arial"/>
          <w:sz w:val="32"/>
          <w:szCs w:val="32"/>
          <w:lang w:val="en-GB"/>
        </w:rPr>
        <w:t>first three days of sick leave may be restored</w:t>
      </w:r>
      <w:r w:rsidR="002D4858" w:rsidRPr="00856F63">
        <w:rPr>
          <w:rFonts w:ascii="Arial" w:hAnsi="Arial" w:cs="Arial"/>
          <w:sz w:val="32"/>
          <w:szCs w:val="32"/>
          <w:lang w:val="en-GB"/>
        </w:rPr>
        <w:t>.</w:t>
      </w:r>
    </w:p>
    <w:p w:rsidR="00B04A8B" w:rsidRPr="00E34B72" w:rsidRDefault="00B04A8B" w:rsidP="008F5CDE">
      <w:pPr>
        <w:spacing w:line="240" w:lineRule="auto"/>
        <w:rPr>
          <w:lang w:val="en-GB"/>
        </w:rPr>
      </w:pPr>
    </w:p>
    <w:p w:rsidR="004B04EE" w:rsidRPr="00E34B72" w:rsidRDefault="00856F63" w:rsidP="008F5CDE">
      <w:pPr>
        <w:spacing w:line="240" w:lineRule="auto"/>
        <w:rPr>
          <w:rFonts w:ascii="RaldoTCE" w:hAnsi="RaldoTCE" w:cs="RaldoTCE"/>
          <w:lang w:val="en-GB"/>
        </w:rPr>
      </w:pPr>
      <w:r>
        <w:rPr>
          <w:lang w:val="en-GB"/>
        </w:rPr>
        <w:t xml:space="preserve">The novelization of the Labour Code imposes obligations to employers to provide to employees on sick leave compensation of salary </w:t>
      </w:r>
      <w:r w:rsidR="002D4858" w:rsidRPr="00E34B72">
        <w:rPr>
          <w:lang w:val="en-GB"/>
        </w:rPr>
        <w:t>(</w:t>
      </w:r>
      <w:r>
        <w:rPr>
          <w:lang w:val="en-GB"/>
        </w:rPr>
        <w:t xml:space="preserve">in the amount of 60% of the reduced average hourly earnings) even during first three days of </w:t>
      </w:r>
      <w:r w:rsidR="00003A4E">
        <w:rPr>
          <w:lang w:val="en-GB"/>
        </w:rPr>
        <w:t xml:space="preserve">an </w:t>
      </w:r>
      <w:r>
        <w:rPr>
          <w:lang w:val="en-GB"/>
        </w:rPr>
        <w:t>employee’s sick leave. In return, the employers will be able to lower the social insurance payment from 25% to 24</w:t>
      </w:r>
      <w:proofErr w:type="gramStart"/>
      <w:r>
        <w:rPr>
          <w:lang w:val="en-GB"/>
        </w:rPr>
        <w:t>,9</w:t>
      </w:r>
      <w:proofErr w:type="gramEnd"/>
      <w:r>
        <w:rPr>
          <w:lang w:val="en-GB"/>
        </w:rPr>
        <w:t xml:space="preserve">% by </w:t>
      </w:r>
      <w:r w:rsidR="003B6845">
        <w:rPr>
          <w:lang w:val="en-GB"/>
        </w:rPr>
        <w:t>de</w:t>
      </w:r>
      <w:r>
        <w:rPr>
          <w:lang w:val="en-GB"/>
        </w:rPr>
        <w:t>creasing the rate of sick leave insuranc</w:t>
      </w:r>
      <w:r w:rsidR="003B16DA">
        <w:rPr>
          <w:lang w:val="en-GB"/>
        </w:rPr>
        <w:t>e from 2,3% to 2,2%.</w:t>
      </w:r>
    </w:p>
    <w:p w:rsidR="00112819" w:rsidRPr="00E34B72" w:rsidRDefault="00F82281" w:rsidP="00F4660C">
      <w:pPr>
        <w:pStyle w:val="Normlnweb"/>
        <w:spacing w:line="276" w:lineRule="auto"/>
        <w:rPr>
          <w:rFonts w:ascii="Arial" w:hAnsi="Arial" w:cs="Arial"/>
          <w:sz w:val="32"/>
          <w:szCs w:val="32"/>
          <w:lang w:val="en-GB"/>
        </w:rPr>
      </w:pPr>
      <w:r>
        <w:rPr>
          <w:rStyle w:val="Siln"/>
          <w:rFonts w:ascii="Arial" w:hAnsi="Arial" w:cs="Arial"/>
          <w:sz w:val="32"/>
          <w:szCs w:val="32"/>
          <w:lang w:val="en-GB"/>
        </w:rPr>
        <w:t xml:space="preserve">New rates for </w:t>
      </w:r>
      <w:r w:rsidR="00B002A8">
        <w:rPr>
          <w:rStyle w:val="Siln"/>
          <w:rFonts w:ascii="Arial" w:hAnsi="Arial" w:cs="Arial"/>
          <w:sz w:val="32"/>
          <w:szCs w:val="32"/>
          <w:lang w:val="en-GB"/>
        </w:rPr>
        <w:t xml:space="preserve">compensation of </w:t>
      </w:r>
      <w:r>
        <w:rPr>
          <w:rStyle w:val="Siln"/>
          <w:rFonts w:ascii="Arial" w:hAnsi="Arial" w:cs="Arial"/>
          <w:sz w:val="32"/>
          <w:szCs w:val="32"/>
          <w:lang w:val="en-GB"/>
        </w:rPr>
        <w:t xml:space="preserve">travel </w:t>
      </w:r>
      <w:r w:rsidR="002E6B33">
        <w:rPr>
          <w:rStyle w:val="Siln"/>
          <w:rFonts w:ascii="Arial" w:hAnsi="Arial" w:cs="Arial"/>
          <w:sz w:val="32"/>
          <w:szCs w:val="32"/>
          <w:lang w:val="en-GB"/>
        </w:rPr>
        <w:t>expenses</w:t>
      </w:r>
    </w:p>
    <w:p w:rsidR="004B04EE" w:rsidRPr="00E34B72" w:rsidRDefault="00F538E8" w:rsidP="00C91CB9">
      <w:pPr>
        <w:pStyle w:val="documentannotation"/>
        <w:spacing w:line="276" w:lineRule="auto"/>
        <w:jc w:val="both"/>
        <w:rPr>
          <w:rFonts w:ascii="Arial" w:hAnsi="Arial" w:cs="Arial"/>
          <w:sz w:val="32"/>
          <w:szCs w:val="32"/>
          <w:lang w:val="en-GB"/>
        </w:rPr>
      </w:pPr>
      <w:r>
        <w:rPr>
          <w:rFonts w:ascii="Arial" w:hAnsi="Arial" w:cs="Arial"/>
          <w:sz w:val="32"/>
          <w:szCs w:val="32"/>
          <w:lang w:val="en-GB"/>
        </w:rPr>
        <w:t>As of 1</w:t>
      </w:r>
      <w:r w:rsidRPr="00F538E8">
        <w:rPr>
          <w:rFonts w:ascii="Arial" w:hAnsi="Arial" w:cs="Arial"/>
          <w:sz w:val="32"/>
          <w:szCs w:val="32"/>
          <w:vertAlign w:val="superscript"/>
          <w:lang w:val="en-GB"/>
        </w:rPr>
        <w:t>st</w:t>
      </w:r>
      <w:r>
        <w:rPr>
          <w:rFonts w:ascii="Arial" w:hAnsi="Arial" w:cs="Arial"/>
          <w:sz w:val="32"/>
          <w:szCs w:val="32"/>
          <w:lang w:val="en-GB"/>
        </w:rPr>
        <w:t xml:space="preserve"> January 2016, new rates for compensation of travel expenses have been </w:t>
      </w:r>
      <w:r w:rsidR="00C91CB9">
        <w:rPr>
          <w:rFonts w:ascii="Arial" w:hAnsi="Arial" w:cs="Arial"/>
          <w:sz w:val="32"/>
          <w:szCs w:val="32"/>
          <w:lang w:val="en-GB"/>
        </w:rPr>
        <w:t xml:space="preserve">introduced by the </w:t>
      </w:r>
      <w:r w:rsidR="00C91CB9" w:rsidRPr="00C91CB9">
        <w:rPr>
          <w:rFonts w:ascii="Arial" w:hAnsi="Arial" w:cs="Arial"/>
          <w:b/>
          <w:sz w:val="32"/>
          <w:szCs w:val="32"/>
          <w:lang w:val="en-GB"/>
        </w:rPr>
        <w:t xml:space="preserve">decree of </w:t>
      </w:r>
      <w:r w:rsidR="003B16DA">
        <w:rPr>
          <w:rFonts w:ascii="Arial" w:hAnsi="Arial" w:cs="Arial"/>
          <w:b/>
          <w:sz w:val="32"/>
          <w:szCs w:val="32"/>
          <w:lang w:val="en-GB"/>
        </w:rPr>
        <w:t xml:space="preserve">the </w:t>
      </w:r>
      <w:r w:rsidR="00C91CB9" w:rsidRPr="00C91CB9">
        <w:rPr>
          <w:rFonts w:ascii="Arial" w:hAnsi="Arial" w:cs="Arial"/>
          <w:b/>
          <w:sz w:val="32"/>
          <w:szCs w:val="32"/>
          <w:lang w:val="en-GB"/>
        </w:rPr>
        <w:t xml:space="preserve">Ministry of </w:t>
      </w:r>
      <w:r w:rsidR="003B16DA">
        <w:rPr>
          <w:rFonts w:ascii="Arial" w:hAnsi="Arial" w:cs="Arial"/>
          <w:b/>
          <w:sz w:val="32"/>
          <w:szCs w:val="32"/>
          <w:lang w:val="en-GB"/>
        </w:rPr>
        <w:t>Labour</w:t>
      </w:r>
      <w:r w:rsidR="00C91CB9" w:rsidRPr="00C91CB9">
        <w:rPr>
          <w:rFonts w:ascii="Arial" w:hAnsi="Arial" w:cs="Arial"/>
          <w:b/>
          <w:sz w:val="32"/>
          <w:szCs w:val="32"/>
          <w:lang w:val="en-GB"/>
        </w:rPr>
        <w:t xml:space="preserve"> and </w:t>
      </w:r>
      <w:r w:rsidR="003B16DA">
        <w:rPr>
          <w:rFonts w:ascii="Arial" w:hAnsi="Arial" w:cs="Arial"/>
          <w:b/>
          <w:sz w:val="32"/>
          <w:szCs w:val="32"/>
          <w:lang w:val="en-GB"/>
        </w:rPr>
        <w:t>S</w:t>
      </w:r>
      <w:r w:rsidR="00C91CB9" w:rsidRPr="00C91CB9">
        <w:rPr>
          <w:rFonts w:ascii="Arial" w:hAnsi="Arial" w:cs="Arial"/>
          <w:b/>
          <w:sz w:val="32"/>
          <w:szCs w:val="32"/>
          <w:lang w:val="en-GB"/>
        </w:rPr>
        <w:t xml:space="preserve">ocial </w:t>
      </w:r>
      <w:r w:rsidR="003B16DA">
        <w:rPr>
          <w:rFonts w:ascii="Arial" w:hAnsi="Arial" w:cs="Arial"/>
          <w:b/>
          <w:sz w:val="32"/>
          <w:szCs w:val="32"/>
          <w:lang w:val="en-GB"/>
        </w:rPr>
        <w:t>A</w:t>
      </w:r>
      <w:r w:rsidR="00C91CB9" w:rsidRPr="00C91CB9">
        <w:rPr>
          <w:rFonts w:ascii="Arial" w:hAnsi="Arial" w:cs="Arial"/>
          <w:b/>
          <w:sz w:val="32"/>
          <w:szCs w:val="32"/>
          <w:lang w:val="en-GB"/>
        </w:rPr>
        <w:t>ffairs No.</w:t>
      </w:r>
      <w:r w:rsidR="00C91CB9">
        <w:rPr>
          <w:rFonts w:ascii="Arial" w:hAnsi="Arial" w:cs="Arial"/>
          <w:sz w:val="32"/>
          <w:szCs w:val="32"/>
          <w:lang w:val="en-GB"/>
        </w:rPr>
        <w:t xml:space="preserve"> </w:t>
      </w:r>
      <w:r w:rsidR="00112819" w:rsidRPr="00E34B72">
        <w:rPr>
          <w:rFonts w:ascii="Arial" w:hAnsi="Arial" w:cs="Arial"/>
          <w:b/>
          <w:bCs/>
          <w:sz w:val="32"/>
          <w:szCs w:val="32"/>
          <w:lang w:val="en-GB"/>
        </w:rPr>
        <w:t xml:space="preserve">385/2015 </w:t>
      </w:r>
      <w:r w:rsidR="00C91CB9">
        <w:rPr>
          <w:rFonts w:ascii="Arial" w:hAnsi="Arial" w:cs="Arial"/>
          <w:b/>
          <w:bCs/>
          <w:sz w:val="32"/>
          <w:szCs w:val="32"/>
          <w:lang w:val="en-GB"/>
        </w:rPr>
        <w:t>Coll</w:t>
      </w:r>
      <w:r w:rsidR="00112819" w:rsidRPr="00E34B72">
        <w:rPr>
          <w:rFonts w:ascii="Arial" w:hAnsi="Arial" w:cs="Arial"/>
          <w:sz w:val="32"/>
          <w:szCs w:val="32"/>
          <w:lang w:val="en-GB"/>
        </w:rPr>
        <w:t>., (</w:t>
      </w:r>
      <w:r w:rsidR="00C91CB9">
        <w:rPr>
          <w:rFonts w:ascii="Arial" w:hAnsi="Arial" w:cs="Arial"/>
          <w:sz w:val="32"/>
          <w:szCs w:val="32"/>
          <w:lang w:val="en-GB"/>
        </w:rPr>
        <w:t>on the basis of Section 189 (1) and (4) of the Labour Code). The above specified decree slightly increases the rates for board money and significantly decreases average prices of fuel for the purposes of c</w:t>
      </w:r>
      <w:r w:rsidR="003B16DA">
        <w:rPr>
          <w:rFonts w:ascii="Arial" w:hAnsi="Arial" w:cs="Arial"/>
          <w:sz w:val="32"/>
          <w:szCs w:val="32"/>
          <w:lang w:val="en-GB"/>
        </w:rPr>
        <w:t>alculation of travel expenses.</w:t>
      </w:r>
    </w:p>
    <w:p w:rsidR="00FF0817" w:rsidRPr="00E34B72" w:rsidRDefault="00AF6412" w:rsidP="00B04A8B">
      <w:pPr>
        <w:spacing w:before="100" w:beforeAutospacing="1" w:after="100" w:afterAutospacing="1" w:line="240" w:lineRule="auto"/>
        <w:rPr>
          <w:rFonts w:cs="Arial"/>
          <w:lang w:val="en-GB" w:eastAsia="cs-CZ"/>
        </w:rPr>
      </w:pPr>
      <w:r>
        <w:rPr>
          <w:rFonts w:cs="Arial"/>
          <w:b/>
          <w:bCs/>
          <w:lang w:val="en-GB" w:eastAsia="cs-CZ"/>
        </w:rPr>
        <w:t xml:space="preserve">Increase in compensation of loss of income </w:t>
      </w:r>
    </w:p>
    <w:p w:rsidR="0016032E" w:rsidRPr="00E34B72" w:rsidRDefault="00AF6412" w:rsidP="00B04A8B">
      <w:pPr>
        <w:pStyle w:val="Odstavecseseznamem"/>
        <w:numPr>
          <w:ilvl w:val="0"/>
          <w:numId w:val="0"/>
        </w:numPr>
        <w:spacing w:before="100" w:beforeAutospacing="1" w:after="100" w:afterAutospacing="1" w:line="240" w:lineRule="auto"/>
        <w:rPr>
          <w:rFonts w:cs="Arial"/>
          <w:lang w:val="en-GB" w:eastAsia="cs-CZ"/>
        </w:rPr>
      </w:pPr>
      <w:r>
        <w:rPr>
          <w:rFonts w:cs="Arial"/>
          <w:lang w:val="en-GB"/>
        </w:rPr>
        <w:t xml:space="preserve">Pursuant to the </w:t>
      </w:r>
      <w:r w:rsidRPr="00AF6412">
        <w:rPr>
          <w:rFonts w:cs="Arial"/>
          <w:b/>
          <w:lang w:val="en-GB"/>
        </w:rPr>
        <w:t>governmental decree No.</w:t>
      </w:r>
      <w:r w:rsidR="00112819" w:rsidRPr="00AF6412">
        <w:rPr>
          <w:rFonts w:cs="Arial"/>
          <w:b/>
          <w:lang w:val="en-GB"/>
        </w:rPr>
        <w:t xml:space="preserve"> 351</w:t>
      </w:r>
      <w:r w:rsidR="00112819" w:rsidRPr="00E34B72">
        <w:rPr>
          <w:rFonts w:cs="Arial"/>
          <w:b/>
          <w:lang w:val="en-GB"/>
        </w:rPr>
        <w:t xml:space="preserve">/2015 </w:t>
      </w:r>
      <w:r>
        <w:rPr>
          <w:rFonts w:cs="Arial"/>
          <w:b/>
          <w:lang w:val="en-GB"/>
        </w:rPr>
        <w:t>Coll</w:t>
      </w:r>
      <w:r w:rsidR="00112819" w:rsidRPr="00E34B72">
        <w:rPr>
          <w:rFonts w:cs="Arial"/>
          <w:b/>
          <w:lang w:val="en-GB"/>
        </w:rPr>
        <w:t>.</w:t>
      </w:r>
      <w:r w:rsidR="00112819" w:rsidRPr="00E34B72">
        <w:rPr>
          <w:rFonts w:cs="Arial"/>
          <w:lang w:val="en-GB"/>
        </w:rPr>
        <w:t xml:space="preserve"> </w:t>
      </w:r>
      <w:r>
        <w:rPr>
          <w:rFonts w:cs="Arial"/>
          <w:lang w:val="en-GB"/>
        </w:rPr>
        <w:t>dated 7.12.2015, the rate of average earnings decisive for the calculation of compensation benefits for loss of income due to work i</w:t>
      </w:r>
      <w:r>
        <w:rPr>
          <w:rFonts w:cs="Arial"/>
          <w:lang w:val="en-GB"/>
        </w:rPr>
        <w:t>n</w:t>
      </w:r>
      <w:r>
        <w:rPr>
          <w:rFonts w:cs="Arial"/>
          <w:lang w:val="en-GB"/>
        </w:rPr>
        <w:lastRenderedPageBreak/>
        <w:t>jury or illness is increased with effective date as of 1</w:t>
      </w:r>
      <w:r w:rsidRPr="00AF6412">
        <w:rPr>
          <w:rFonts w:cs="Arial"/>
          <w:vertAlign w:val="superscript"/>
          <w:lang w:val="en-GB"/>
        </w:rPr>
        <w:t>st</w:t>
      </w:r>
      <w:r>
        <w:rPr>
          <w:rFonts w:cs="Arial"/>
          <w:lang w:val="en-GB"/>
        </w:rPr>
        <w:t xml:space="preserve"> January 2016. The relevant rate is i</w:t>
      </w:r>
      <w:r>
        <w:rPr>
          <w:rFonts w:cs="Arial"/>
          <w:lang w:val="en-GB"/>
        </w:rPr>
        <w:t>n</w:t>
      </w:r>
      <w:r>
        <w:rPr>
          <w:rFonts w:cs="Arial"/>
          <w:lang w:val="en-GB"/>
        </w:rPr>
        <w:t xml:space="preserve">creased by CZK 40.  </w:t>
      </w:r>
    </w:p>
    <w:p w:rsidR="00DD695E" w:rsidRPr="00E34B72" w:rsidRDefault="005D3B79" w:rsidP="008F5CDE">
      <w:pPr>
        <w:pStyle w:val="Normlnweb"/>
        <w:rPr>
          <w:rFonts w:ascii="Arial" w:hAnsi="Arial" w:cs="Arial"/>
          <w:sz w:val="32"/>
          <w:szCs w:val="32"/>
          <w:lang w:val="en-GB"/>
        </w:rPr>
      </w:pPr>
      <w:r>
        <w:rPr>
          <w:rStyle w:val="Siln"/>
          <w:rFonts w:ascii="Arial" w:hAnsi="Arial" w:cs="Arial"/>
          <w:sz w:val="32"/>
          <w:szCs w:val="32"/>
          <w:lang w:val="en-GB"/>
        </w:rPr>
        <w:t xml:space="preserve">New limits for </w:t>
      </w:r>
      <w:proofErr w:type="spellStart"/>
      <w:r w:rsidR="00CC23B0">
        <w:rPr>
          <w:rStyle w:val="Siln"/>
          <w:rFonts w:ascii="Arial" w:hAnsi="Arial" w:cs="Arial"/>
          <w:sz w:val="32"/>
          <w:szCs w:val="32"/>
          <w:lang w:val="en-GB"/>
        </w:rPr>
        <w:t>confiscable</w:t>
      </w:r>
      <w:proofErr w:type="spellEnd"/>
      <w:r>
        <w:rPr>
          <w:rStyle w:val="Siln"/>
          <w:rFonts w:ascii="Arial" w:hAnsi="Arial" w:cs="Arial"/>
          <w:sz w:val="32"/>
          <w:szCs w:val="32"/>
          <w:lang w:val="en-GB"/>
        </w:rPr>
        <w:t xml:space="preserve"> </w:t>
      </w:r>
      <w:r w:rsidR="004D526B">
        <w:rPr>
          <w:rStyle w:val="Siln"/>
          <w:rFonts w:ascii="Arial" w:hAnsi="Arial" w:cs="Arial"/>
          <w:sz w:val="32"/>
          <w:szCs w:val="32"/>
          <w:lang w:val="en-GB"/>
        </w:rPr>
        <w:t xml:space="preserve">earnings </w:t>
      </w:r>
      <w:r w:rsidR="00CC23B0">
        <w:rPr>
          <w:rStyle w:val="Siln"/>
          <w:rFonts w:ascii="Arial" w:hAnsi="Arial" w:cs="Arial"/>
          <w:sz w:val="32"/>
          <w:szCs w:val="32"/>
          <w:lang w:val="en-GB"/>
        </w:rPr>
        <w:t xml:space="preserve">during execution </w:t>
      </w:r>
    </w:p>
    <w:p w:rsidR="00DD695E" w:rsidRPr="00E34B72" w:rsidRDefault="00CC23B0" w:rsidP="00B04A8B">
      <w:pPr>
        <w:pStyle w:val="documentannotation"/>
        <w:jc w:val="both"/>
        <w:rPr>
          <w:rFonts w:ascii="Arial" w:hAnsi="Arial" w:cs="Arial"/>
          <w:sz w:val="32"/>
          <w:szCs w:val="32"/>
          <w:lang w:val="en-GB"/>
        </w:rPr>
      </w:pPr>
      <w:r>
        <w:rPr>
          <w:rFonts w:ascii="Arial" w:hAnsi="Arial" w:cs="Arial"/>
          <w:bCs/>
          <w:sz w:val="32"/>
          <w:szCs w:val="32"/>
          <w:lang w:val="en-GB"/>
        </w:rPr>
        <w:t>As of 1</w:t>
      </w:r>
      <w:r w:rsidRPr="00CC23B0">
        <w:rPr>
          <w:rFonts w:ascii="Arial" w:hAnsi="Arial" w:cs="Arial"/>
          <w:bCs/>
          <w:sz w:val="32"/>
          <w:szCs w:val="32"/>
          <w:vertAlign w:val="superscript"/>
          <w:lang w:val="en-GB"/>
        </w:rPr>
        <w:t>st</w:t>
      </w:r>
      <w:r>
        <w:rPr>
          <w:rFonts w:ascii="Arial" w:hAnsi="Arial" w:cs="Arial"/>
          <w:bCs/>
          <w:sz w:val="32"/>
          <w:szCs w:val="32"/>
          <w:lang w:val="en-GB"/>
        </w:rPr>
        <w:t xml:space="preserve"> January 2016 the basic rate for </w:t>
      </w:r>
      <w:proofErr w:type="spellStart"/>
      <w:r>
        <w:rPr>
          <w:rFonts w:ascii="Arial" w:hAnsi="Arial" w:cs="Arial"/>
          <w:bCs/>
          <w:sz w:val="32"/>
          <w:szCs w:val="32"/>
          <w:lang w:val="en-GB"/>
        </w:rPr>
        <w:t>unconfiscable</w:t>
      </w:r>
      <w:proofErr w:type="spellEnd"/>
      <w:r>
        <w:rPr>
          <w:rFonts w:ascii="Arial" w:hAnsi="Arial" w:cs="Arial"/>
          <w:bCs/>
          <w:sz w:val="32"/>
          <w:szCs w:val="32"/>
          <w:lang w:val="en-GB"/>
        </w:rPr>
        <w:t xml:space="preserve"> </w:t>
      </w:r>
      <w:r w:rsidR="004D526B" w:rsidRPr="004D526B">
        <w:rPr>
          <w:rStyle w:val="Siln"/>
          <w:rFonts w:ascii="Arial" w:hAnsi="Arial" w:cs="Arial"/>
          <w:b w:val="0"/>
          <w:sz w:val="32"/>
          <w:szCs w:val="32"/>
          <w:lang w:val="en-GB"/>
        </w:rPr>
        <w:t>earnings</w:t>
      </w:r>
      <w:r w:rsidR="004D526B">
        <w:rPr>
          <w:rStyle w:val="Siln"/>
          <w:rFonts w:ascii="Arial" w:hAnsi="Arial" w:cs="Arial"/>
          <w:sz w:val="32"/>
          <w:szCs w:val="32"/>
          <w:lang w:val="en-GB"/>
        </w:rPr>
        <w:t xml:space="preserve"> </w:t>
      </w:r>
      <w:r>
        <w:rPr>
          <w:rFonts w:ascii="Arial" w:hAnsi="Arial" w:cs="Arial"/>
          <w:bCs/>
          <w:sz w:val="32"/>
          <w:szCs w:val="32"/>
          <w:lang w:val="en-GB"/>
        </w:rPr>
        <w:t xml:space="preserve">during execution as well as the limit for fully </w:t>
      </w:r>
      <w:proofErr w:type="spellStart"/>
      <w:r>
        <w:rPr>
          <w:rFonts w:ascii="Arial" w:hAnsi="Arial" w:cs="Arial"/>
          <w:bCs/>
          <w:sz w:val="32"/>
          <w:szCs w:val="32"/>
          <w:lang w:val="en-GB"/>
        </w:rPr>
        <w:t>confiscable</w:t>
      </w:r>
      <w:proofErr w:type="spellEnd"/>
      <w:r>
        <w:rPr>
          <w:rFonts w:ascii="Arial" w:hAnsi="Arial" w:cs="Arial"/>
          <w:bCs/>
          <w:sz w:val="32"/>
          <w:szCs w:val="32"/>
          <w:lang w:val="en-GB"/>
        </w:rPr>
        <w:t xml:space="preserve"> remainder of net earnings is set.</w:t>
      </w:r>
    </w:p>
    <w:p w:rsidR="00CC23B0" w:rsidRDefault="00CC23B0" w:rsidP="008F5CDE">
      <w:pPr>
        <w:pStyle w:val="Normlnweb"/>
        <w:jc w:val="both"/>
        <w:rPr>
          <w:rFonts w:ascii="Arial" w:hAnsi="Arial" w:cs="Arial"/>
          <w:sz w:val="32"/>
          <w:szCs w:val="32"/>
          <w:lang w:val="en-GB"/>
        </w:rPr>
      </w:pPr>
      <w:r>
        <w:rPr>
          <w:rFonts w:ascii="Arial" w:hAnsi="Arial" w:cs="Arial"/>
          <w:sz w:val="32"/>
          <w:szCs w:val="32"/>
          <w:lang w:val="en-GB"/>
        </w:rPr>
        <w:t>Pursuant to governmental decree No</w:t>
      </w:r>
      <w:r w:rsidR="00417388" w:rsidRPr="00E34B72">
        <w:rPr>
          <w:rFonts w:ascii="Arial" w:hAnsi="Arial" w:cs="Arial"/>
          <w:sz w:val="32"/>
          <w:szCs w:val="32"/>
          <w:lang w:val="en-GB"/>
        </w:rPr>
        <w:t xml:space="preserve">. 595/2006 </w:t>
      </w:r>
      <w:r>
        <w:rPr>
          <w:rFonts w:ascii="Arial" w:hAnsi="Arial" w:cs="Arial"/>
          <w:sz w:val="32"/>
          <w:szCs w:val="32"/>
          <w:lang w:val="en-GB"/>
        </w:rPr>
        <w:t>Coll</w:t>
      </w:r>
      <w:r w:rsidR="00417388" w:rsidRPr="00E34B72">
        <w:rPr>
          <w:rFonts w:ascii="Arial" w:hAnsi="Arial" w:cs="Arial"/>
          <w:sz w:val="32"/>
          <w:szCs w:val="32"/>
          <w:lang w:val="en-GB"/>
        </w:rPr>
        <w:t xml:space="preserve">., </w:t>
      </w:r>
      <w:r>
        <w:rPr>
          <w:rFonts w:ascii="Arial" w:hAnsi="Arial" w:cs="Arial"/>
          <w:sz w:val="32"/>
          <w:szCs w:val="32"/>
          <w:lang w:val="en-GB"/>
        </w:rPr>
        <w:t xml:space="preserve">on </w:t>
      </w:r>
      <w:proofErr w:type="spellStart"/>
      <w:r>
        <w:rPr>
          <w:rFonts w:ascii="Arial" w:hAnsi="Arial" w:cs="Arial"/>
          <w:sz w:val="32"/>
          <w:szCs w:val="32"/>
          <w:lang w:val="en-GB"/>
        </w:rPr>
        <w:t>unconfisca</w:t>
      </w:r>
      <w:r w:rsidR="003B16DA">
        <w:rPr>
          <w:rFonts w:ascii="Arial" w:hAnsi="Arial" w:cs="Arial"/>
          <w:sz w:val="32"/>
          <w:szCs w:val="32"/>
          <w:lang w:val="en-GB"/>
        </w:rPr>
        <w:t>b</w:t>
      </w:r>
      <w:r>
        <w:rPr>
          <w:rFonts w:ascii="Arial" w:hAnsi="Arial" w:cs="Arial"/>
          <w:sz w:val="32"/>
          <w:szCs w:val="32"/>
          <w:lang w:val="en-GB"/>
        </w:rPr>
        <w:t>le</w:t>
      </w:r>
      <w:proofErr w:type="spellEnd"/>
      <w:r>
        <w:rPr>
          <w:rFonts w:ascii="Arial" w:hAnsi="Arial" w:cs="Arial"/>
          <w:sz w:val="32"/>
          <w:szCs w:val="32"/>
          <w:lang w:val="en-GB"/>
        </w:rPr>
        <w:t xml:space="preserve"> </w:t>
      </w:r>
      <w:r w:rsidRPr="004D526B">
        <w:rPr>
          <w:rFonts w:ascii="Arial" w:hAnsi="Arial" w:cs="Arial"/>
          <w:sz w:val="32"/>
          <w:szCs w:val="32"/>
          <w:lang w:val="en-GB"/>
        </w:rPr>
        <w:t>sums</w:t>
      </w:r>
      <w:r w:rsidR="00417388" w:rsidRPr="00E34B72">
        <w:rPr>
          <w:rFonts w:ascii="Arial" w:hAnsi="Arial" w:cs="Arial"/>
          <w:sz w:val="32"/>
          <w:szCs w:val="32"/>
          <w:lang w:val="en-GB"/>
        </w:rPr>
        <w:t xml:space="preserve">, </w:t>
      </w:r>
      <w:r>
        <w:rPr>
          <w:rFonts w:ascii="Arial" w:hAnsi="Arial" w:cs="Arial"/>
          <w:sz w:val="32"/>
          <w:szCs w:val="32"/>
          <w:lang w:val="en-GB"/>
        </w:rPr>
        <w:t xml:space="preserve">the limit for </w:t>
      </w:r>
      <w:proofErr w:type="spellStart"/>
      <w:r>
        <w:rPr>
          <w:rFonts w:ascii="Arial" w:hAnsi="Arial" w:cs="Arial"/>
          <w:sz w:val="32"/>
          <w:szCs w:val="32"/>
          <w:lang w:val="en-GB"/>
        </w:rPr>
        <w:t>u</w:t>
      </w:r>
      <w:r>
        <w:rPr>
          <w:rFonts w:ascii="Arial" w:hAnsi="Arial" w:cs="Arial"/>
          <w:sz w:val="32"/>
          <w:szCs w:val="32"/>
          <w:lang w:val="en-GB"/>
        </w:rPr>
        <w:t>n</w:t>
      </w:r>
      <w:r>
        <w:rPr>
          <w:rFonts w:ascii="Arial" w:hAnsi="Arial" w:cs="Arial"/>
          <w:sz w:val="32"/>
          <w:szCs w:val="32"/>
          <w:lang w:val="en-GB"/>
        </w:rPr>
        <w:t>confiscable</w:t>
      </w:r>
      <w:proofErr w:type="spellEnd"/>
      <w:r>
        <w:rPr>
          <w:rFonts w:ascii="Arial" w:hAnsi="Arial" w:cs="Arial"/>
          <w:sz w:val="32"/>
          <w:szCs w:val="32"/>
          <w:lang w:val="en-GB"/>
        </w:rPr>
        <w:t xml:space="preserve"> </w:t>
      </w:r>
      <w:r w:rsidR="004D526B" w:rsidRPr="004D526B">
        <w:rPr>
          <w:rStyle w:val="Siln"/>
          <w:rFonts w:ascii="Arial" w:hAnsi="Arial" w:cs="Arial"/>
          <w:b w:val="0"/>
          <w:sz w:val="32"/>
          <w:szCs w:val="32"/>
          <w:lang w:val="en-GB"/>
        </w:rPr>
        <w:t>earnings</w:t>
      </w:r>
      <w:r w:rsidR="004D526B">
        <w:rPr>
          <w:rStyle w:val="Siln"/>
          <w:rFonts w:ascii="Arial" w:hAnsi="Arial" w:cs="Arial"/>
          <w:sz w:val="32"/>
          <w:szCs w:val="32"/>
          <w:lang w:val="en-GB"/>
        </w:rPr>
        <w:t xml:space="preserve"> </w:t>
      </w:r>
      <w:r>
        <w:rPr>
          <w:rFonts w:ascii="Arial" w:hAnsi="Arial" w:cs="Arial"/>
          <w:sz w:val="32"/>
          <w:szCs w:val="32"/>
          <w:lang w:val="en-GB"/>
        </w:rPr>
        <w:t>equals to the aggregate of</w:t>
      </w:r>
      <w:r w:rsidR="00DD695E" w:rsidRPr="00E34B72">
        <w:rPr>
          <w:rFonts w:ascii="Arial" w:hAnsi="Arial" w:cs="Arial"/>
          <w:sz w:val="32"/>
          <w:szCs w:val="32"/>
          <w:lang w:val="en-GB"/>
        </w:rPr>
        <w:t xml:space="preserve"> </w:t>
      </w:r>
      <w:r>
        <w:rPr>
          <w:rFonts w:ascii="Arial" w:hAnsi="Arial" w:cs="Arial"/>
          <w:sz w:val="32"/>
          <w:szCs w:val="32"/>
          <w:lang w:val="en-GB"/>
        </w:rPr>
        <w:t xml:space="preserve">the amount of </w:t>
      </w:r>
      <w:r w:rsidR="00DD695E" w:rsidRPr="00E34B72">
        <w:rPr>
          <w:rFonts w:ascii="Arial" w:hAnsi="Arial" w:cs="Arial"/>
          <w:sz w:val="32"/>
          <w:szCs w:val="32"/>
          <w:lang w:val="en-GB"/>
        </w:rPr>
        <w:t xml:space="preserve">2/3 </w:t>
      </w:r>
      <w:r>
        <w:rPr>
          <w:rFonts w:ascii="Arial" w:hAnsi="Arial" w:cs="Arial"/>
          <w:sz w:val="32"/>
          <w:szCs w:val="32"/>
          <w:lang w:val="en-GB"/>
        </w:rPr>
        <w:t xml:space="preserve">statutory life minimum of </w:t>
      </w:r>
      <w:r w:rsidR="003B16DA">
        <w:rPr>
          <w:rFonts w:ascii="Arial" w:hAnsi="Arial" w:cs="Arial"/>
          <w:sz w:val="32"/>
          <w:szCs w:val="32"/>
          <w:lang w:val="en-GB"/>
        </w:rPr>
        <w:t xml:space="preserve">the </w:t>
      </w:r>
      <w:r>
        <w:rPr>
          <w:rFonts w:ascii="Arial" w:hAnsi="Arial" w:cs="Arial"/>
          <w:sz w:val="32"/>
          <w:szCs w:val="32"/>
          <w:lang w:val="en-GB"/>
        </w:rPr>
        <w:t>individual, i.e. CZK 3,410</w:t>
      </w:r>
      <w:r w:rsidR="003B16DA">
        <w:rPr>
          <w:rFonts w:ascii="Arial" w:hAnsi="Arial" w:cs="Arial"/>
          <w:sz w:val="32"/>
          <w:szCs w:val="32"/>
          <w:lang w:val="en-GB"/>
        </w:rPr>
        <w:t>,</w:t>
      </w:r>
      <w:r>
        <w:rPr>
          <w:rFonts w:ascii="Arial" w:hAnsi="Arial" w:cs="Arial"/>
          <w:sz w:val="32"/>
          <w:szCs w:val="32"/>
          <w:lang w:val="en-GB"/>
        </w:rPr>
        <w:t xml:space="preserve"> and the normative costs of living for </w:t>
      </w:r>
      <w:r w:rsidR="003B16DA">
        <w:rPr>
          <w:rFonts w:ascii="Arial" w:hAnsi="Arial" w:cs="Arial"/>
          <w:sz w:val="32"/>
          <w:szCs w:val="32"/>
          <w:lang w:val="en-GB"/>
        </w:rPr>
        <w:t xml:space="preserve">an </w:t>
      </w:r>
      <w:r>
        <w:rPr>
          <w:rFonts w:ascii="Arial" w:hAnsi="Arial" w:cs="Arial"/>
          <w:sz w:val="32"/>
          <w:szCs w:val="32"/>
          <w:lang w:val="en-GB"/>
        </w:rPr>
        <w:t xml:space="preserve">individual in </w:t>
      </w:r>
      <w:r w:rsidR="003B16DA">
        <w:rPr>
          <w:rFonts w:ascii="Arial" w:hAnsi="Arial" w:cs="Arial"/>
          <w:sz w:val="32"/>
          <w:szCs w:val="32"/>
          <w:lang w:val="en-GB"/>
        </w:rPr>
        <w:t xml:space="preserve">a </w:t>
      </w:r>
      <w:r>
        <w:rPr>
          <w:rFonts w:ascii="Arial" w:hAnsi="Arial" w:cs="Arial"/>
          <w:sz w:val="32"/>
          <w:szCs w:val="32"/>
          <w:lang w:val="en-GB"/>
        </w:rPr>
        <w:t>leased apar</w:t>
      </w:r>
      <w:r>
        <w:rPr>
          <w:rFonts w:ascii="Arial" w:hAnsi="Arial" w:cs="Arial"/>
          <w:sz w:val="32"/>
          <w:szCs w:val="32"/>
          <w:lang w:val="en-GB"/>
        </w:rPr>
        <w:t>t</w:t>
      </w:r>
      <w:r>
        <w:rPr>
          <w:rFonts w:ascii="Arial" w:hAnsi="Arial" w:cs="Arial"/>
          <w:sz w:val="32"/>
          <w:szCs w:val="32"/>
          <w:lang w:val="en-GB"/>
        </w:rPr>
        <w:t>ment in a municipality with 50,000 – 99,000 inhabitants, which is newly set as CZK 5,858.</w:t>
      </w:r>
    </w:p>
    <w:p w:rsidR="00DD695E" w:rsidRPr="00E34B72" w:rsidRDefault="00CC23B0" w:rsidP="008F5CDE">
      <w:pPr>
        <w:pStyle w:val="Normlnweb"/>
        <w:jc w:val="both"/>
        <w:rPr>
          <w:rFonts w:ascii="Arial" w:hAnsi="Arial" w:cs="Arial"/>
          <w:sz w:val="32"/>
          <w:szCs w:val="32"/>
          <w:lang w:val="en-GB"/>
        </w:rPr>
      </w:pPr>
      <w:r>
        <w:rPr>
          <w:rStyle w:val="Siln"/>
          <w:rFonts w:ascii="Arial" w:hAnsi="Arial" w:cs="Arial"/>
          <w:sz w:val="32"/>
          <w:szCs w:val="32"/>
          <w:lang w:val="en-GB"/>
        </w:rPr>
        <w:t xml:space="preserve">The </w:t>
      </w:r>
      <w:proofErr w:type="spellStart"/>
      <w:r>
        <w:rPr>
          <w:rStyle w:val="Siln"/>
          <w:rFonts w:ascii="Arial" w:hAnsi="Arial" w:cs="Arial"/>
          <w:sz w:val="32"/>
          <w:szCs w:val="32"/>
          <w:lang w:val="en-GB"/>
        </w:rPr>
        <w:t>unconfiscable</w:t>
      </w:r>
      <w:proofErr w:type="spellEnd"/>
      <w:r>
        <w:rPr>
          <w:rStyle w:val="Siln"/>
          <w:rFonts w:ascii="Arial" w:hAnsi="Arial" w:cs="Arial"/>
          <w:sz w:val="32"/>
          <w:szCs w:val="32"/>
          <w:lang w:val="en-GB"/>
        </w:rPr>
        <w:t xml:space="preserve"> </w:t>
      </w:r>
      <w:r w:rsidR="004D526B">
        <w:rPr>
          <w:rStyle w:val="Siln"/>
          <w:rFonts w:ascii="Arial" w:hAnsi="Arial" w:cs="Arial"/>
          <w:sz w:val="32"/>
          <w:szCs w:val="32"/>
          <w:lang w:val="en-GB"/>
        </w:rPr>
        <w:t>earnings</w:t>
      </w:r>
      <w:r>
        <w:rPr>
          <w:rStyle w:val="Siln"/>
          <w:rFonts w:ascii="Arial" w:hAnsi="Arial" w:cs="Arial"/>
          <w:sz w:val="32"/>
          <w:szCs w:val="32"/>
          <w:lang w:val="en-GB"/>
        </w:rPr>
        <w:t xml:space="preserve"> </w:t>
      </w:r>
      <w:r w:rsidRPr="00CC23B0">
        <w:rPr>
          <w:rStyle w:val="Siln"/>
          <w:rFonts w:ascii="Arial" w:hAnsi="Arial" w:cs="Arial"/>
          <w:b w:val="0"/>
          <w:sz w:val="32"/>
          <w:szCs w:val="32"/>
          <w:lang w:val="en-GB"/>
        </w:rPr>
        <w:t xml:space="preserve">for 2016 </w:t>
      </w:r>
      <w:r>
        <w:rPr>
          <w:rStyle w:val="Siln"/>
          <w:rFonts w:ascii="Arial" w:hAnsi="Arial" w:cs="Arial"/>
          <w:b w:val="0"/>
          <w:sz w:val="32"/>
          <w:szCs w:val="32"/>
          <w:lang w:val="en-GB"/>
        </w:rPr>
        <w:t>is therefore 2/3 fr</w:t>
      </w:r>
      <w:r w:rsidR="004D526B">
        <w:rPr>
          <w:rStyle w:val="Siln"/>
          <w:rFonts w:ascii="Arial" w:hAnsi="Arial" w:cs="Arial"/>
          <w:b w:val="0"/>
          <w:sz w:val="32"/>
          <w:szCs w:val="32"/>
          <w:lang w:val="en-GB"/>
        </w:rPr>
        <w:t>o</w:t>
      </w:r>
      <w:r>
        <w:rPr>
          <w:rStyle w:val="Siln"/>
          <w:rFonts w:ascii="Arial" w:hAnsi="Arial" w:cs="Arial"/>
          <w:b w:val="0"/>
          <w:sz w:val="32"/>
          <w:szCs w:val="32"/>
          <w:lang w:val="en-GB"/>
        </w:rPr>
        <w:t xml:space="preserve">m the amount of CZK 9,268, i.e. </w:t>
      </w:r>
      <w:r w:rsidRPr="00CC23B0">
        <w:rPr>
          <w:rStyle w:val="Siln"/>
          <w:rFonts w:ascii="Arial" w:hAnsi="Arial" w:cs="Arial"/>
          <w:b w:val="0"/>
          <w:sz w:val="32"/>
          <w:szCs w:val="32"/>
          <w:lang w:val="en-GB"/>
        </w:rPr>
        <w:t xml:space="preserve">CZK </w:t>
      </w:r>
      <w:r w:rsidR="00DD695E" w:rsidRPr="00CC23B0">
        <w:rPr>
          <w:rFonts w:ascii="Arial" w:hAnsi="Arial" w:cs="Arial"/>
          <w:b/>
          <w:bCs/>
          <w:sz w:val="32"/>
          <w:szCs w:val="32"/>
          <w:lang w:val="en-GB"/>
        </w:rPr>
        <w:t>6178</w:t>
      </w:r>
      <w:proofErr w:type="gramStart"/>
      <w:r w:rsidR="00DD695E" w:rsidRPr="00CC23B0">
        <w:rPr>
          <w:rFonts w:ascii="Arial" w:hAnsi="Arial" w:cs="Arial"/>
          <w:b/>
          <w:bCs/>
          <w:sz w:val="32"/>
          <w:szCs w:val="32"/>
          <w:lang w:val="en-GB"/>
        </w:rPr>
        <w:t>,67</w:t>
      </w:r>
      <w:proofErr w:type="gramEnd"/>
      <w:r w:rsidR="00DD695E" w:rsidRPr="00E34B72">
        <w:rPr>
          <w:rFonts w:ascii="Arial" w:hAnsi="Arial" w:cs="Arial"/>
          <w:b/>
          <w:bCs/>
          <w:sz w:val="32"/>
          <w:szCs w:val="32"/>
          <w:lang w:val="en-GB"/>
        </w:rPr>
        <w:t xml:space="preserve"> </w:t>
      </w:r>
      <w:r w:rsidR="00DD695E" w:rsidRPr="00E34B72">
        <w:rPr>
          <w:rFonts w:ascii="Arial" w:hAnsi="Arial" w:cs="Arial"/>
          <w:sz w:val="32"/>
          <w:szCs w:val="32"/>
          <w:lang w:val="en-GB"/>
        </w:rPr>
        <w:t>(</w:t>
      </w:r>
      <w:r>
        <w:rPr>
          <w:rFonts w:ascii="Arial" w:hAnsi="Arial" w:cs="Arial"/>
          <w:sz w:val="32"/>
          <w:szCs w:val="32"/>
          <w:lang w:val="en-GB"/>
        </w:rPr>
        <w:t>as opposed to the previous sum of CZK</w:t>
      </w:r>
      <w:r w:rsidR="007228A1" w:rsidRPr="00E34B72">
        <w:rPr>
          <w:rFonts w:ascii="Arial" w:hAnsi="Arial" w:cs="Arial"/>
          <w:sz w:val="32"/>
          <w:szCs w:val="32"/>
          <w:lang w:val="en-GB"/>
        </w:rPr>
        <w:t xml:space="preserve"> </w:t>
      </w:r>
      <w:r w:rsidR="00DD695E" w:rsidRPr="00E34B72">
        <w:rPr>
          <w:rFonts w:ascii="Arial" w:hAnsi="Arial" w:cs="Arial"/>
          <w:sz w:val="32"/>
          <w:szCs w:val="32"/>
          <w:lang w:val="en-GB"/>
        </w:rPr>
        <w:t>6</w:t>
      </w:r>
      <w:r>
        <w:rPr>
          <w:rFonts w:ascii="Arial" w:hAnsi="Arial" w:cs="Arial"/>
          <w:sz w:val="32"/>
          <w:szCs w:val="32"/>
          <w:lang w:val="en-GB"/>
        </w:rPr>
        <w:t>,</w:t>
      </w:r>
      <w:r w:rsidR="00DD695E" w:rsidRPr="00E34B72">
        <w:rPr>
          <w:rFonts w:ascii="Arial" w:hAnsi="Arial" w:cs="Arial"/>
          <w:sz w:val="32"/>
          <w:szCs w:val="32"/>
          <w:lang w:val="en-GB"/>
        </w:rPr>
        <w:t>118)</w:t>
      </w:r>
      <w:r w:rsidR="004C4073" w:rsidRPr="00E34B72">
        <w:rPr>
          <w:rFonts w:ascii="Arial" w:hAnsi="Arial" w:cs="Arial"/>
          <w:sz w:val="32"/>
          <w:szCs w:val="32"/>
          <w:lang w:val="en-GB"/>
        </w:rPr>
        <w:t>.</w:t>
      </w:r>
    </w:p>
    <w:p w:rsidR="00DD695E" w:rsidRPr="00E34B72" w:rsidRDefault="004D526B" w:rsidP="008F5CDE">
      <w:pPr>
        <w:pStyle w:val="Normlnweb"/>
        <w:jc w:val="both"/>
        <w:rPr>
          <w:rFonts w:ascii="Arial" w:hAnsi="Arial" w:cs="Arial"/>
          <w:sz w:val="32"/>
          <w:szCs w:val="32"/>
          <w:lang w:val="en-GB"/>
        </w:rPr>
      </w:pPr>
      <w:r>
        <w:rPr>
          <w:rStyle w:val="Siln"/>
          <w:rFonts w:ascii="Arial" w:hAnsi="Arial" w:cs="Arial"/>
          <w:sz w:val="32"/>
          <w:szCs w:val="32"/>
          <w:lang w:val="en-GB"/>
        </w:rPr>
        <w:t xml:space="preserve">The </w:t>
      </w:r>
      <w:proofErr w:type="spellStart"/>
      <w:r>
        <w:rPr>
          <w:rStyle w:val="Siln"/>
          <w:rFonts w:ascii="Arial" w:hAnsi="Arial" w:cs="Arial"/>
          <w:sz w:val="32"/>
          <w:szCs w:val="32"/>
          <w:lang w:val="en-GB"/>
        </w:rPr>
        <w:t>unconfiscable</w:t>
      </w:r>
      <w:proofErr w:type="spellEnd"/>
      <w:r>
        <w:rPr>
          <w:rStyle w:val="Siln"/>
          <w:rFonts w:ascii="Arial" w:hAnsi="Arial" w:cs="Arial"/>
          <w:sz w:val="32"/>
          <w:szCs w:val="32"/>
          <w:lang w:val="en-GB"/>
        </w:rPr>
        <w:t xml:space="preserve"> earnings for </w:t>
      </w:r>
      <w:r w:rsidRPr="007B4092">
        <w:rPr>
          <w:rStyle w:val="Siln"/>
          <w:rFonts w:ascii="Arial" w:hAnsi="Arial" w:cs="Arial"/>
          <w:sz w:val="32"/>
          <w:szCs w:val="32"/>
          <w:lang w:val="en-GB"/>
        </w:rPr>
        <w:t>alimentation</w:t>
      </w:r>
      <w:bookmarkStart w:id="0" w:name="_GoBack"/>
      <w:bookmarkEnd w:id="0"/>
      <w:r>
        <w:rPr>
          <w:rStyle w:val="Siln"/>
          <w:rFonts w:ascii="Arial" w:hAnsi="Arial" w:cs="Arial"/>
          <w:sz w:val="32"/>
          <w:szCs w:val="32"/>
          <w:lang w:val="en-GB"/>
        </w:rPr>
        <w:t xml:space="preserve"> </w:t>
      </w:r>
      <w:r w:rsidRPr="00CC23B0">
        <w:rPr>
          <w:rStyle w:val="Siln"/>
          <w:rFonts w:ascii="Arial" w:hAnsi="Arial" w:cs="Arial"/>
          <w:b w:val="0"/>
          <w:sz w:val="32"/>
          <w:szCs w:val="32"/>
          <w:lang w:val="en-GB"/>
        </w:rPr>
        <w:t xml:space="preserve">for 2016 </w:t>
      </w:r>
      <w:r>
        <w:rPr>
          <w:rStyle w:val="Siln"/>
          <w:rFonts w:ascii="Arial" w:hAnsi="Arial" w:cs="Arial"/>
          <w:b w:val="0"/>
          <w:sz w:val="32"/>
          <w:szCs w:val="32"/>
          <w:lang w:val="en-GB"/>
        </w:rPr>
        <w:t xml:space="preserve">equals to </w:t>
      </w:r>
      <w:r w:rsidR="00DD695E" w:rsidRPr="00E34B72">
        <w:rPr>
          <w:rFonts w:ascii="Arial" w:hAnsi="Arial" w:cs="Arial"/>
          <w:sz w:val="32"/>
          <w:szCs w:val="32"/>
          <w:lang w:val="en-GB"/>
        </w:rPr>
        <w:t xml:space="preserve">¼ </w:t>
      </w:r>
      <w:r>
        <w:rPr>
          <w:rFonts w:ascii="Arial" w:hAnsi="Arial" w:cs="Arial"/>
          <w:sz w:val="32"/>
          <w:szCs w:val="32"/>
          <w:lang w:val="en-GB"/>
        </w:rPr>
        <w:t xml:space="preserve">of the </w:t>
      </w:r>
      <w:proofErr w:type="spellStart"/>
      <w:r w:rsidRPr="004D526B">
        <w:rPr>
          <w:rStyle w:val="Siln"/>
          <w:rFonts w:ascii="Arial" w:hAnsi="Arial" w:cs="Arial"/>
          <w:b w:val="0"/>
          <w:sz w:val="32"/>
          <w:szCs w:val="32"/>
          <w:lang w:val="en-GB"/>
        </w:rPr>
        <w:t>unconfiscable</w:t>
      </w:r>
      <w:proofErr w:type="spellEnd"/>
      <w:r w:rsidRPr="004D526B">
        <w:rPr>
          <w:rStyle w:val="Siln"/>
          <w:rFonts w:ascii="Arial" w:hAnsi="Arial" w:cs="Arial"/>
          <w:b w:val="0"/>
          <w:sz w:val="32"/>
          <w:szCs w:val="32"/>
          <w:lang w:val="en-GB"/>
        </w:rPr>
        <w:t xml:space="preserve"> ear</w:t>
      </w:r>
      <w:r w:rsidRPr="004D526B">
        <w:rPr>
          <w:rStyle w:val="Siln"/>
          <w:rFonts w:ascii="Arial" w:hAnsi="Arial" w:cs="Arial"/>
          <w:b w:val="0"/>
          <w:sz w:val="32"/>
          <w:szCs w:val="32"/>
          <w:lang w:val="en-GB"/>
        </w:rPr>
        <w:t>n</w:t>
      </w:r>
      <w:r w:rsidRPr="004D526B">
        <w:rPr>
          <w:rStyle w:val="Siln"/>
          <w:rFonts w:ascii="Arial" w:hAnsi="Arial" w:cs="Arial"/>
          <w:b w:val="0"/>
          <w:sz w:val="32"/>
          <w:szCs w:val="32"/>
          <w:lang w:val="en-GB"/>
        </w:rPr>
        <w:t>ings</w:t>
      </w:r>
      <w:r>
        <w:rPr>
          <w:rStyle w:val="Siln"/>
          <w:rFonts w:ascii="Arial" w:hAnsi="Arial" w:cs="Arial"/>
          <w:sz w:val="32"/>
          <w:szCs w:val="32"/>
          <w:lang w:val="en-GB"/>
        </w:rPr>
        <w:t xml:space="preserve"> </w:t>
      </w:r>
      <w:r>
        <w:rPr>
          <w:rFonts w:ascii="Arial" w:hAnsi="Arial" w:cs="Arial"/>
          <w:sz w:val="32"/>
          <w:szCs w:val="32"/>
          <w:lang w:val="en-GB"/>
        </w:rPr>
        <w:t xml:space="preserve">of the individual, i.e. </w:t>
      </w:r>
      <w:r w:rsidRPr="004D526B">
        <w:rPr>
          <w:rFonts w:ascii="Arial" w:hAnsi="Arial" w:cs="Arial"/>
          <w:b/>
          <w:sz w:val="32"/>
          <w:szCs w:val="32"/>
          <w:lang w:val="en-GB"/>
        </w:rPr>
        <w:t>CZK</w:t>
      </w:r>
      <w:r>
        <w:rPr>
          <w:rFonts w:ascii="Arial" w:hAnsi="Arial" w:cs="Arial"/>
          <w:sz w:val="32"/>
          <w:szCs w:val="32"/>
          <w:lang w:val="en-GB"/>
        </w:rPr>
        <w:t xml:space="preserve"> </w:t>
      </w:r>
      <w:r w:rsidR="00DD695E" w:rsidRPr="00E34B72">
        <w:rPr>
          <w:rFonts w:ascii="Arial" w:hAnsi="Arial" w:cs="Arial"/>
          <w:b/>
          <w:bCs/>
          <w:sz w:val="32"/>
          <w:szCs w:val="32"/>
          <w:lang w:val="en-GB"/>
        </w:rPr>
        <w:t>1</w:t>
      </w:r>
      <w:r>
        <w:rPr>
          <w:rFonts w:ascii="Arial" w:hAnsi="Arial" w:cs="Arial"/>
          <w:b/>
          <w:bCs/>
          <w:sz w:val="32"/>
          <w:szCs w:val="32"/>
          <w:lang w:val="en-GB"/>
        </w:rPr>
        <w:t>,</w:t>
      </w:r>
      <w:r w:rsidR="00DD695E" w:rsidRPr="00E34B72">
        <w:rPr>
          <w:rFonts w:ascii="Arial" w:hAnsi="Arial" w:cs="Arial"/>
          <w:b/>
          <w:bCs/>
          <w:sz w:val="32"/>
          <w:szCs w:val="32"/>
          <w:lang w:val="en-GB"/>
        </w:rPr>
        <w:t>544</w:t>
      </w:r>
      <w:r>
        <w:rPr>
          <w:rFonts w:ascii="Arial" w:hAnsi="Arial" w:cs="Arial"/>
          <w:b/>
          <w:bCs/>
          <w:sz w:val="32"/>
          <w:szCs w:val="32"/>
          <w:lang w:val="en-GB"/>
        </w:rPr>
        <w:t>.</w:t>
      </w:r>
      <w:r w:rsidR="00DD695E" w:rsidRPr="00E34B72">
        <w:rPr>
          <w:rFonts w:ascii="Arial" w:hAnsi="Arial" w:cs="Arial"/>
          <w:b/>
          <w:bCs/>
          <w:sz w:val="32"/>
          <w:szCs w:val="32"/>
          <w:lang w:val="en-GB"/>
        </w:rPr>
        <w:t xml:space="preserve">67 </w:t>
      </w:r>
      <w:r w:rsidR="00DD695E" w:rsidRPr="00E34B72">
        <w:rPr>
          <w:rFonts w:ascii="Arial" w:hAnsi="Arial" w:cs="Arial"/>
          <w:sz w:val="32"/>
          <w:szCs w:val="32"/>
          <w:lang w:val="en-GB"/>
        </w:rPr>
        <w:t>(</w:t>
      </w:r>
      <w:r>
        <w:rPr>
          <w:rFonts w:ascii="Arial" w:hAnsi="Arial" w:cs="Arial"/>
          <w:sz w:val="32"/>
          <w:szCs w:val="32"/>
          <w:lang w:val="en-GB"/>
        </w:rPr>
        <w:t>as opposed to the previous sum of CZK</w:t>
      </w:r>
      <w:r w:rsidRPr="00E34B72">
        <w:rPr>
          <w:rFonts w:ascii="Arial" w:hAnsi="Arial" w:cs="Arial"/>
          <w:sz w:val="32"/>
          <w:szCs w:val="32"/>
          <w:lang w:val="en-GB"/>
        </w:rPr>
        <w:t xml:space="preserve"> </w:t>
      </w:r>
      <w:r w:rsidR="00DD695E" w:rsidRPr="00E34B72">
        <w:rPr>
          <w:rFonts w:ascii="Arial" w:hAnsi="Arial" w:cs="Arial"/>
          <w:sz w:val="32"/>
          <w:szCs w:val="32"/>
          <w:lang w:val="en-GB"/>
        </w:rPr>
        <w:t>1</w:t>
      </w:r>
      <w:r>
        <w:rPr>
          <w:rFonts w:ascii="Arial" w:hAnsi="Arial" w:cs="Arial"/>
          <w:sz w:val="32"/>
          <w:szCs w:val="32"/>
          <w:lang w:val="en-GB"/>
        </w:rPr>
        <w:t>,</w:t>
      </w:r>
      <w:r w:rsidR="00DD695E" w:rsidRPr="00E34B72">
        <w:rPr>
          <w:rFonts w:ascii="Arial" w:hAnsi="Arial" w:cs="Arial"/>
          <w:sz w:val="32"/>
          <w:szCs w:val="32"/>
          <w:lang w:val="en-GB"/>
        </w:rPr>
        <w:t>529</w:t>
      </w:r>
      <w:r>
        <w:rPr>
          <w:rFonts w:ascii="Arial" w:hAnsi="Arial" w:cs="Arial"/>
          <w:sz w:val="32"/>
          <w:szCs w:val="32"/>
          <w:lang w:val="en-GB"/>
        </w:rPr>
        <w:t>.</w:t>
      </w:r>
      <w:r w:rsidR="00DD695E" w:rsidRPr="00E34B72">
        <w:rPr>
          <w:rFonts w:ascii="Arial" w:hAnsi="Arial" w:cs="Arial"/>
          <w:sz w:val="32"/>
          <w:szCs w:val="32"/>
          <w:lang w:val="en-GB"/>
        </w:rPr>
        <w:t>50)</w:t>
      </w:r>
      <w:r w:rsidR="004C4073" w:rsidRPr="00E34B72">
        <w:rPr>
          <w:rFonts w:ascii="Arial" w:hAnsi="Arial" w:cs="Arial"/>
          <w:sz w:val="32"/>
          <w:szCs w:val="32"/>
          <w:lang w:val="en-GB"/>
        </w:rPr>
        <w:t>.</w:t>
      </w:r>
    </w:p>
    <w:p w:rsidR="004D526B" w:rsidRPr="004D526B" w:rsidRDefault="004D526B" w:rsidP="008F5CDE">
      <w:pPr>
        <w:pStyle w:val="Normlnweb"/>
        <w:jc w:val="both"/>
        <w:rPr>
          <w:rStyle w:val="Siln"/>
          <w:rFonts w:ascii="Arial" w:hAnsi="Arial" w:cs="Arial"/>
          <w:b w:val="0"/>
          <w:sz w:val="32"/>
          <w:szCs w:val="32"/>
          <w:lang w:val="en-GB"/>
        </w:rPr>
      </w:pPr>
      <w:r w:rsidRPr="004D526B">
        <w:rPr>
          <w:rFonts w:ascii="Arial" w:hAnsi="Arial" w:cs="Arial"/>
          <w:sz w:val="32"/>
          <w:szCs w:val="32"/>
          <w:lang w:val="en-GB"/>
        </w:rPr>
        <w:t>The total amount of</w:t>
      </w:r>
      <w:r w:rsidRPr="004D526B">
        <w:rPr>
          <w:rFonts w:ascii="Arial" w:hAnsi="Arial" w:cs="Arial"/>
          <w:b/>
          <w:sz w:val="32"/>
          <w:szCs w:val="32"/>
          <w:lang w:val="en-GB"/>
        </w:rPr>
        <w:t xml:space="preserve"> </w:t>
      </w:r>
      <w:proofErr w:type="spellStart"/>
      <w:r w:rsidRPr="004D526B">
        <w:rPr>
          <w:rStyle w:val="Siln"/>
          <w:rFonts w:ascii="Arial" w:hAnsi="Arial" w:cs="Arial"/>
          <w:b w:val="0"/>
          <w:sz w:val="32"/>
          <w:szCs w:val="32"/>
          <w:lang w:val="en-GB"/>
        </w:rPr>
        <w:t>unconfiscable</w:t>
      </w:r>
      <w:proofErr w:type="spellEnd"/>
      <w:r w:rsidRPr="004D526B">
        <w:rPr>
          <w:rStyle w:val="Siln"/>
          <w:rFonts w:ascii="Arial" w:hAnsi="Arial" w:cs="Arial"/>
          <w:b w:val="0"/>
          <w:sz w:val="32"/>
          <w:szCs w:val="32"/>
          <w:lang w:val="en-GB"/>
        </w:rPr>
        <w:t xml:space="preserve"> earnings for </w:t>
      </w:r>
      <w:r w:rsidR="003B16DA">
        <w:rPr>
          <w:rStyle w:val="Siln"/>
          <w:rFonts w:ascii="Arial" w:hAnsi="Arial" w:cs="Arial"/>
          <w:b w:val="0"/>
          <w:sz w:val="32"/>
          <w:szCs w:val="32"/>
          <w:lang w:val="en-GB"/>
        </w:rPr>
        <w:t xml:space="preserve">an </w:t>
      </w:r>
      <w:r w:rsidRPr="004D526B">
        <w:rPr>
          <w:rStyle w:val="Siln"/>
          <w:rFonts w:ascii="Arial" w:hAnsi="Arial" w:cs="Arial"/>
          <w:b w:val="0"/>
          <w:sz w:val="32"/>
          <w:szCs w:val="32"/>
          <w:lang w:val="en-GB"/>
        </w:rPr>
        <w:t xml:space="preserve">individual equals to the aggregate of the </w:t>
      </w:r>
      <w:proofErr w:type="spellStart"/>
      <w:r w:rsidRPr="004D526B">
        <w:rPr>
          <w:rStyle w:val="Siln"/>
          <w:rFonts w:ascii="Arial" w:hAnsi="Arial" w:cs="Arial"/>
          <w:b w:val="0"/>
          <w:sz w:val="32"/>
          <w:szCs w:val="32"/>
          <w:lang w:val="en-GB"/>
        </w:rPr>
        <w:t>u</w:t>
      </w:r>
      <w:r w:rsidRPr="004D526B">
        <w:rPr>
          <w:rStyle w:val="Siln"/>
          <w:rFonts w:ascii="Arial" w:hAnsi="Arial" w:cs="Arial"/>
          <w:b w:val="0"/>
          <w:sz w:val="32"/>
          <w:szCs w:val="32"/>
          <w:lang w:val="en-GB"/>
        </w:rPr>
        <w:t>n</w:t>
      </w:r>
      <w:r w:rsidRPr="004D526B">
        <w:rPr>
          <w:rStyle w:val="Siln"/>
          <w:rFonts w:ascii="Arial" w:hAnsi="Arial" w:cs="Arial"/>
          <w:b w:val="0"/>
          <w:sz w:val="32"/>
          <w:szCs w:val="32"/>
          <w:lang w:val="en-GB"/>
        </w:rPr>
        <w:t>confiscable</w:t>
      </w:r>
      <w:proofErr w:type="spellEnd"/>
      <w:r w:rsidRPr="004D526B">
        <w:rPr>
          <w:rStyle w:val="Siln"/>
          <w:rFonts w:ascii="Arial" w:hAnsi="Arial" w:cs="Arial"/>
          <w:b w:val="0"/>
          <w:sz w:val="32"/>
          <w:szCs w:val="32"/>
          <w:lang w:val="en-GB"/>
        </w:rPr>
        <w:t xml:space="preserve"> earnings of an individual plus </w:t>
      </w:r>
      <w:proofErr w:type="spellStart"/>
      <w:r w:rsidRPr="004D526B">
        <w:rPr>
          <w:rStyle w:val="Siln"/>
          <w:rFonts w:ascii="Arial" w:hAnsi="Arial" w:cs="Arial"/>
          <w:b w:val="0"/>
          <w:sz w:val="32"/>
          <w:szCs w:val="32"/>
          <w:lang w:val="en-GB"/>
        </w:rPr>
        <w:t>unconfiscable</w:t>
      </w:r>
      <w:proofErr w:type="spellEnd"/>
      <w:r w:rsidRPr="004D526B">
        <w:rPr>
          <w:rStyle w:val="Siln"/>
          <w:rFonts w:ascii="Arial" w:hAnsi="Arial" w:cs="Arial"/>
          <w:b w:val="0"/>
          <w:sz w:val="32"/>
          <w:szCs w:val="32"/>
          <w:lang w:val="en-GB"/>
        </w:rPr>
        <w:t xml:space="preserve"> earnings for alimentation for each rel</w:t>
      </w:r>
      <w:r w:rsidRPr="004D526B">
        <w:rPr>
          <w:rStyle w:val="Siln"/>
          <w:rFonts w:ascii="Arial" w:hAnsi="Arial" w:cs="Arial"/>
          <w:b w:val="0"/>
          <w:sz w:val="32"/>
          <w:szCs w:val="32"/>
          <w:lang w:val="en-GB"/>
        </w:rPr>
        <w:t>e</w:t>
      </w:r>
      <w:r w:rsidRPr="004D526B">
        <w:rPr>
          <w:rStyle w:val="Siln"/>
          <w:rFonts w:ascii="Arial" w:hAnsi="Arial" w:cs="Arial"/>
          <w:b w:val="0"/>
          <w:sz w:val="32"/>
          <w:szCs w:val="32"/>
          <w:lang w:val="en-GB"/>
        </w:rPr>
        <w:t xml:space="preserve">vant person. </w:t>
      </w:r>
    </w:p>
    <w:p w:rsidR="004D526B" w:rsidRDefault="004D526B" w:rsidP="008F5CDE">
      <w:pPr>
        <w:pStyle w:val="Normlnweb"/>
        <w:jc w:val="both"/>
        <w:rPr>
          <w:rStyle w:val="Siln"/>
          <w:rFonts w:ascii="Arial" w:hAnsi="Arial" w:cs="Arial"/>
          <w:sz w:val="32"/>
          <w:szCs w:val="32"/>
          <w:lang w:val="en-GB"/>
        </w:rPr>
      </w:pPr>
    </w:p>
    <w:p w:rsidR="00DD695E" w:rsidRPr="00E34B72" w:rsidRDefault="00161484" w:rsidP="008F5CDE">
      <w:pPr>
        <w:pStyle w:val="Normlnweb"/>
        <w:jc w:val="both"/>
        <w:rPr>
          <w:rFonts w:ascii="Arial" w:hAnsi="Arial" w:cs="Arial"/>
          <w:sz w:val="32"/>
          <w:szCs w:val="32"/>
          <w:lang w:val="en-GB"/>
        </w:rPr>
      </w:pPr>
      <w:r>
        <w:rPr>
          <w:rFonts w:ascii="Arial" w:hAnsi="Arial" w:cs="Arial"/>
          <w:b/>
          <w:bCs/>
          <w:sz w:val="32"/>
          <w:szCs w:val="32"/>
          <w:lang w:val="en-GB"/>
        </w:rPr>
        <w:t>The statutory limit above which the net earnings are confiscated fully</w:t>
      </w:r>
      <w:r w:rsidR="00DD695E" w:rsidRPr="00E34B72">
        <w:rPr>
          <w:rFonts w:ascii="Arial" w:hAnsi="Arial" w:cs="Arial"/>
          <w:sz w:val="32"/>
          <w:szCs w:val="32"/>
          <w:lang w:val="en-GB"/>
        </w:rPr>
        <w:t xml:space="preserve"> </w:t>
      </w:r>
      <w:r>
        <w:rPr>
          <w:rFonts w:ascii="Arial" w:hAnsi="Arial" w:cs="Arial"/>
          <w:sz w:val="32"/>
          <w:szCs w:val="32"/>
          <w:lang w:val="en-GB"/>
        </w:rPr>
        <w:t>equals to the aggr</w:t>
      </w:r>
      <w:r>
        <w:rPr>
          <w:rFonts w:ascii="Arial" w:hAnsi="Arial" w:cs="Arial"/>
          <w:sz w:val="32"/>
          <w:szCs w:val="32"/>
          <w:lang w:val="en-GB"/>
        </w:rPr>
        <w:t>e</w:t>
      </w:r>
      <w:r>
        <w:rPr>
          <w:rFonts w:ascii="Arial" w:hAnsi="Arial" w:cs="Arial"/>
          <w:sz w:val="32"/>
          <w:szCs w:val="32"/>
          <w:lang w:val="en-GB"/>
        </w:rPr>
        <w:t xml:space="preserve">gate of the statutory life minimum of </w:t>
      </w:r>
      <w:r w:rsidR="003B16DA">
        <w:rPr>
          <w:rFonts w:ascii="Arial" w:hAnsi="Arial" w:cs="Arial"/>
          <w:sz w:val="32"/>
          <w:szCs w:val="32"/>
          <w:lang w:val="en-GB"/>
        </w:rPr>
        <w:t xml:space="preserve">the </w:t>
      </w:r>
      <w:r>
        <w:rPr>
          <w:rFonts w:ascii="Arial" w:hAnsi="Arial" w:cs="Arial"/>
          <w:sz w:val="32"/>
          <w:szCs w:val="32"/>
          <w:lang w:val="en-GB"/>
        </w:rPr>
        <w:t xml:space="preserve">individual and the normative costs of living for </w:t>
      </w:r>
      <w:r w:rsidR="003B16DA">
        <w:rPr>
          <w:rFonts w:ascii="Arial" w:hAnsi="Arial" w:cs="Arial"/>
          <w:sz w:val="32"/>
          <w:szCs w:val="32"/>
          <w:lang w:val="en-GB"/>
        </w:rPr>
        <w:t xml:space="preserve">the </w:t>
      </w:r>
      <w:r>
        <w:rPr>
          <w:rFonts w:ascii="Arial" w:hAnsi="Arial" w:cs="Arial"/>
          <w:sz w:val="32"/>
          <w:szCs w:val="32"/>
          <w:lang w:val="en-GB"/>
        </w:rPr>
        <w:t>ind</w:t>
      </w:r>
      <w:r>
        <w:rPr>
          <w:rFonts w:ascii="Arial" w:hAnsi="Arial" w:cs="Arial"/>
          <w:sz w:val="32"/>
          <w:szCs w:val="32"/>
          <w:lang w:val="en-GB"/>
        </w:rPr>
        <w:t>i</w:t>
      </w:r>
      <w:r>
        <w:rPr>
          <w:rFonts w:ascii="Arial" w:hAnsi="Arial" w:cs="Arial"/>
          <w:sz w:val="32"/>
          <w:szCs w:val="32"/>
          <w:lang w:val="en-GB"/>
        </w:rPr>
        <w:t xml:space="preserve">vidual, i.e. the aggregate of the amount CZK 3,410 and </w:t>
      </w:r>
      <w:r w:rsidR="003B16DA">
        <w:rPr>
          <w:rFonts w:ascii="Arial" w:hAnsi="Arial" w:cs="Arial"/>
          <w:sz w:val="32"/>
          <w:szCs w:val="32"/>
          <w:lang w:val="en-GB"/>
        </w:rPr>
        <w:t>C</w:t>
      </w:r>
      <w:r>
        <w:rPr>
          <w:rFonts w:ascii="Arial" w:hAnsi="Arial" w:cs="Arial"/>
          <w:sz w:val="32"/>
          <w:szCs w:val="32"/>
          <w:lang w:val="en-GB"/>
        </w:rPr>
        <w:t xml:space="preserve">ZK 5,858, together as </w:t>
      </w:r>
      <w:r w:rsidRPr="00161484">
        <w:rPr>
          <w:rFonts w:ascii="Arial" w:hAnsi="Arial" w:cs="Arial"/>
          <w:b/>
          <w:sz w:val="32"/>
          <w:szCs w:val="32"/>
          <w:lang w:val="en-GB"/>
        </w:rPr>
        <w:t>CZK 9,268</w:t>
      </w:r>
      <w:r>
        <w:rPr>
          <w:rFonts w:ascii="Arial" w:hAnsi="Arial" w:cs="Arial"/>
          <w:sz w:val="32"/>
          <w:szCs w:val="32"/>
          <w:lang w:val="en-GB"/>
        </w:rPr>
        <w:t xml:space="preserve"> (as opposed to the previous sum of CZK</w:t>
      </w:r>
      <w:r w:rsidRPr="00E34B72">
        <w:rPr>
          <w:rFonts w:ascii="Arial" w:hAnsi="Arial" w:cs="Arial"/>
          <w:sz w:val="32"/>
          <w:szCs w:val="32"/>
          <w:lang w:val="en-GB"/>
        </w:rPr>
        <w:t xml:space="preserve"> </w:t>
      </w:r>
      <w:r w:rsidR="00DD695E" w:rsidRPr="00E34B72">
        <w:rPr>
          <w:rFonts w:ascii="Arial" w:hAnsi="Arial" w:cs="Arial"/>
          <w:sz w:val="32"/>
          <w:szCs w:val="32"/>
          <w:lang w:val="en-GB"/>
        </w:rPr>
        <w:t>9</w:t>
      </w:r>
      <w:r>
        <w:rPr>
          <w:rFonts w:ascii="Arial" w:hAnsi="Arial" w:cs="Arial"/>
          <w:sz w:val="32"/>
          <w:szCs w:val="32"/>
          <w:lang w:val="en-GB"/>
        </w:rPr>
        <w:t>,177</w:t>
      </w:r>
      <w:r w:rsidR="00DD695E" w:rsidRPr="00E34B72">
        <w:rPr>
          <w:rFonts w:ascii="Arial" w:hAnsi="Arial" w:cs="Arial"/>
          <w:sz w:val="32"/>
          <w:szCs w:val="32"/>
          <w:lang w:val="en-GB"/>
        </w:rPr>
        <w:t>)</w:t>
      </w:r>
      <w:r w:rsidR="004C4073" w:rsidRPr="00E34B72">
        <w:rPr>
          <w:rFonts w:ascii="Arial" w:hAnsi="Arial" w:cs="Arial"/>
          <w:sz w:val="32"/>
          <w:szCs w:val="32"/>
          <w:lang w:val="en-GB"/>
        </w:rPr>
        <w:t>.</w:t>
      </w:r>
    </w:p>
    <w:p w:rsidR="00DD695E" w:rsidRPr="00E34B72" w:rsidRDefault="00161484" w:rsidP="008F5CDE">
      <w:pPr>
        <w:spacing w:before="100" w:beforeAutospacing="1" w:after="100" w:afterAutospacing="1" w:line="240" w:lineRule="auto"/>
        <w:rPr>
          <w:rFonts w:cs="Arial"/>
          <w:lang w:val="en-GB"/>
        </w:rPr>
      </w:pPr>
      <w:r>
        <w:rPr>
          <w:rFonts w:cs="Arial"/>
          <w:lang w:val="en-GB"/>
        </w:rPr>
        <w:t xml:space="preserve">The deductions are always made from net earnings, i.e. after the deduction of taxes, social and health insurance mandatory payments. </w:t>
      </w:r>
    </w:p>
    <w:p w:rsidR="0016032E" w:rsidRPr="00E34B72" w:rsidRDefault="00F538E8" w:rsidP="00554A56">
      <w:pPr>
        <w:pStyle w:val="Odstavecseseznamem"/>
        <w:numPr>
          <w:ilvl w:val="0"/>
          <w:numId w:val="5"/>
        </w:numPr>
        <w:ind w:left="567" w:hanging="567"/>
        <w:rPr>
          <w:b/>
          <w:lang w:val="en-GB"/>
        </w:rPr>
      </w:pPr>
      <w:r>
        <w:rPr>
          <w:b/>
          <w:lang w:val="en-GB"/>
        </w:rPr>
        <w:t xml:space="preserve">Tax </w:t>
      </w:r>
      <w:r w:rsidR="0071111C" w:rsidRPr="00E34B72">
        <w:rPr>
          <w:b/>
          <w:lang w:val="en-GB"/>
        </w:rPr>
        <w:t>Legislation</w:t>
      </w:r>
    </w:p>
    <w:p w:rsidR="00611C97" w:rsidRPr="00611C97" w:rsidRDefault="00611C97" w:rsidP="00611C97">
      <w:pPr>
        <w:pStyle w:val="FormtovanvHTML"/>
        <w:shd w:val="clear" w:color="auto" w:fill="FFFFFF"/>
        <w:rPr>
          <w:rFonts w:ascii="Arial" w:hAnsi="Arial" w:cs="Arial"/>
          <w:b/>
          <w:color w:val="212121"/>
          <w:sz w:val="32"/>
          <w:szCs w:val="32"/>
        </w:rPr>
      </w:pPr>
      <w:r w:rsidRPr="00611C97">
        <w:rPr>
          <w:rFonts w:ascii="Arial" w:hAnsi="Arial" w:cs="Arial"/>
          <w:b/>
          <w:color w:val="212121"/>
          <w:sz w:val="32"/>
          <w:szCs w:val="32"/>
        </w:rPr>
        <w:t xml:space="preserve">The </w:t>
      </w:r>
      <w:proofErr w:type="spellStart"/>
      <w:r w:rsidRPr="00611C97">
        <w:rPr>
          <w:rFonts w:ascii="Arial" w:hAnsi="Arial" w:cs="Arial"/>
          <w:b/>
          <w:color w:val="212121"/>
          <w:sz w:val="32"/>
          <w:szCs w:val="32"/>
        </w:rPr>
        <w:t>upcoming</w:t>
      </w:r>
      <w:proofErr w:type="spellEnd"/>
      <w:r w:rsidRPr="00611C97">
        <w:rPr>
          <w:rFonts w:ascii="Arial" w:hAnsi="Arial" w:cs="Arial"/>
          <w:b/>
          <w:color w:val="212121"/>
          <w:sz w:val="32"/>
          <w:szCs w:val="32"/>
        </w:rPr>
        <w:t xml:space="preserve"> </w:t>
      </w:r>
      <w:proofErr w:type="spellStart"/>
      <w:r w:rsidRPr="00611C97">
        <w:rPr>
          <w:rFonts w:ascii="Arial" w:hAnsi="Arial" w:cs="Arial"/>
          <w:b/>
          <w:color w:val="212121"/>
          <w:sz w:val="32"/>
          <w:szCs w:val="32"/>
        </w:rPr>
        <w:t>change</w:t>
      </w:r>
      <w:proofErr w:type="spellEnd"/>
      <w:r w:rsidRPr="00611C97">
        <w:rPr>
          <w:rFonts w:ascii="Arial" w:hAnsi="Arial" w:cs="Arial"/>
          <w:b/>
          <w:color w:val="212121"/>
          <w:sz w:val="32"/>
          <w:szCs w:val="32"/>
        </w:rPr>
        <w:t xml:space="preserve"> </w:t>
      </w:r>
      <w:proofErr w:type="spellStart"/>
      <w:r w:rsidRPr="00611C97">
        <w:rPr>
          <w:rFonts w:ascii="Arial" w:hAnsi="Arial" w:cs="Arial"/>
          <w:b/>
          <w:color w:val="212121"/>
          <w:sz w:val="32"/>
          <w:szCs w:val="32"/>
        </w:rPr>
        <w:t>of</w:t>
      </w:r>
      <w:proofErr w:type="spellEnd"/>
      <w:r w:rsidRPr="00611C97">
        <w:rPr>
          <w:rFonts w:ascii="Arial" w:hAnsi="Arial" w:cs="Arial"/>
          <w:b/>
          <w:color w:val="212121"/>
          <w:sz w:val="32"/>
          <w:szCs w:val="32"/>
        </w:rPr>
        <w:t xml:space="preserve"> </w:t>
      </w:r>
      <w:proofErr w:type="spellStart"/>
      <w:r w:rsidRPr="00611C97">
        <w:rPr>
          <w:rFonts w:ascii="Arial" w:hAnsi="Arial" w:cs="Arial"/>
          <w:b/>
          <w:color w:val="212121"/>
          <w:sz w:val="32"/>
          <w:szCs w:val="32"/>
        </w:rPr>
        <w:t>the</w:t>
      </w:r>
      <w:proofErr w:type="spellEnd"/>
      <w:r w:rsidRPr="00611C97">
        <w:rPr>
          <w:rFonts w:ascii="Arial" w:hAnsi="Arial" w:cs="Arial"/>
          <w:b/>
          <w:color w:val="212121"/>
          <w:sz w:val="32"/>
          <w:szCs w:val="32"/>
        </w:rPr>
        <w:t xml:space="preserve"> </w:t>
      </w:r>
      <w:proofErr w:type="spellStart"/>
      <w:r w:rsidRPr="00611C97">
        <w:rPr>
          <w:rFonts w:ascii="Arial" w:hAnsi="Arial" w:cs="Arial"/>
          <w:b/>
          <w:color w:val="212121"/>
          <w:sz w:val="32"/>
          <w:szCs w:val="32"/>
        </w:rPr>
        <w:t>taxpayer</w:t>
      </w:r>
      <w:proofErr w:type="spellEnd"/>
      <w:r w:rsidRPr="00611C97">
        <w:rPr>
          <w:rFonts w:ascii="Arial" w:hAnsi="Arial" w:cs="Arial"/>
          <w:b/>
          <w:color w:val="212121"/>
          <w:sz w:val="32"/>
          <w:szCs w:val="32"/>
        </w:rPr>
        <w:t xml:space="preserve"> </w:t>
      </w:r>
      <w:proofErr w:type="spellStart"/>
      <w:r w:rsidRPr="00611C97">
        <w:rPr>
          <w:rFonts w:ascii="Arial" w:hAnsi="Arial" w:cs="Arial"/>
          <w:b/>
          <w:color w:val="212121"/>
          <w:sz w:val="32"/>
          <w:szCs w:val="32"/>
        </w:rPr>
        <w:t>for</w:t>
      </w:r>
      <w:proofErr w:type="spellEnd"/>
      <w:r w:rsidRPr="00611C97">
        <w:rPr>
          <w:rFonts w:ascii="Arial" w:hAnsi="Arial" w:cs="Arial"/>
          <w:b/>
          <w:color w:val="212121"/>
          <w:sz w:val="32"/>
          <w:szCs w:val="32"/>
        </w:rPr>
        <w:t xml:space="preserve"> </w:t>
      </w:r>
      <w:proofErr w:type="spellStart"/>
      <w:r w:rsidRPr="00611C97">
        <w:rPr>
          <w:rFonts w:ascii="Arial" w:hAnsi="Arial" w:cs="Arial"/>
          <w:b/>
          <w:color w:val="212121"/>
          <w:sz w:val="32"/>
          <w:szCs w:val="32"/>
        </w:rPr>
        <w:t>the</w:t>
      </w:r>
      <w:proofErr w:type="spellEnd"/>
      <w:r w:rsidRPr="00611C97">
        <w:rPr>
          <w:rFonts w:ascii="Arial" w:hAnsi="Arial" w:cs="Arial"/>
          <w:b/>
          <w:color w:val="212121"/>
          <w:sz w:val="32"/>
          <w:szCs w:val="32"/>
        </w:rPr>
        <w:t xml:space="preserve"> </w:t>
      </w:r>
      <w:proofErr w:type="spellStart"/>
      <w:r w:rsidRPr="00611C97">
        <w:rPr>
          <w:rFonts w:ascii="Arial" w:hAnsi="Arial" w:cs="Arial"/>
          <w:b/>
          <w:color w:val="212121"/>
          <w:sz w:val="32"/>
          <w:szCs w:val="32"/>
        </w:rPr>
        <w:t>acquisition</w:t>
      </w:r>
      <w:proofErr w:type="spellEnd"/>
      <w:r w:rsidRPr="00611C97">
        <w:rPr>
          <w:rFonts w:ascii="Arial" w:hAnsi="Arial" w:cs="Arial"/>
          <w:b/>
          <w:color w:val="212121"/>
          <w:sz w:val="32"/>
          <w:szCs w:val="32"/>
        </w:rPr>
        <w:t xml:space="preserve"> </w:t>
      </w:r>
      <w:proofErr w:type="spellStart"/>
      <w:r w:rsidRPr="00611C97">
        <w:rPr>
          <w:rFonts w:ascii="Arial" w:hAnsi="Arial" w:cs="Arial"/>
          <w:b/>
          <w:color w:val="212121"/>
          <w:sz w:val="32"/>
          <w:szCs w:val="32"/>
        </w:rPr>
        <w:t>of</w:t>
      </w:r>
      <w:proofErr w:type="spellEnd"/>
      <w:r w:rsidRPr="00611C97">
        <w:rPr>
          <w:rFonts w:ascii="Arial" w:hAnsi="Arial" w:cs="Arial"/>
          <w:b/>
          <w:color w:val="212121"/>
          <w:sz w:val="32"/>
          <w:szCs w:val="32"/>
        </w:rPr>
        <w:t xml:space="preserve"> </w:t>
      </w:r>
      <w:proofErr w:type="spellStart"/>
      <w:r w:rsidRPr="00611C97">
        <w:rPr>
          <w:rFonts w:ascii="Arial" w:hAnsi="Arial" w:cs="Arial"/>
          <w:b/>
          <w:color w:val="212121"/>
          <w:sz w:val="32"/>
          <w:szCs w:val="32"/>
        </w:rPr>
        <w:t>immovable</w:t>
      </w:r>
      <w:proofErr w:type="spellEnd"/>
      <w:r w:rsidRPr="00611C97">
        <w:rPr>
          <w:rFonts w:ascii="Arial" w:hAnsi="Arial" w:cs="Arial"/>
          <w:b/>
          <w:color w:val="212121"/>
          <w:sz w:val="32"/>
          <w:szCs w:val="32"/>
        </w:rPr>
        <w:t xml:space="preserve"> </w:t>
      </w:r>
      <w:proofErr w:type="spellStart"/>
      <w:r w:rsidRPr="00611C97">
        <w:rPr>
          <w:rFonts w:ascii="Arial" w:hAnsi="Arial" w:cs="Arial"/>
          <w:b/>
          <w:color w:val="212121"/>
          <w:sz w:val="32"/>
          <w:szCs w:val="32"/>
        </w:rPr>
        <w:t>assets</w:t>
      </w:r>
      <w:proofErr w:type="spellEnd"/>
      <w:r w:rsidRPr="00611C97">
        <w:rPr>
          <w:rFonts w:ascii="Arial" w:hAnsi="Arial" w:cs="Arial"/>
          <w:b/>
          <w:color w:val="212121"/>
          <w:sz w:val="32"/>
          <w:szCs w:val="32"/>
        </w:rPr>
        <w:t xml:space="preserve"> </w:t>
      </w:r>
      <w:r w:rsidR="00BA450B">
        <w:rPr>
          <w:rFonts w:ascii="Arial" w:hAnsi="Arial" w:cs="Arial"/>
          <w:b/>
          <w:color w:val="212121"/>
          <w:sz w:val="32"/>
          <w:szCs w:val="32"/>
        </w:rPr>
        <w:t>tax</w:t>
      </w:r>
    </w:p>
    <w:p w:rsidR="00611C97" w:rsidRDefault="00611C97" w:rsidP="00611C97">
      <w:pPr>
        <w:pStyle w:val="FormtovanvHTML"/>
        <w:shd w:val="clear" w:color="auto" w:fill="FFFFFF"/>
        <w:rPr>
          <w:rFonts w:ascii="inherit" w:hAnsi="inherit"/>
          <w:color w:val="212121"/>
        </w:rPr>
      </w:pPr>
    </w:p>
    <w:p w:rsidR="00EF0A4C" w:rsidRPr="00E34B72" w:rsidRDefault="00BA450B" w:rsidP="00EF0A4C">
      <w:pPr>
        <w:spacing w:line="240" w:lineRule="auto"/>
        <w:rPr>
          <w:lang w:val="en-GB"/>
        </w:rPr>
      </w:pPr>
      <w:r>
        <w:rPr>
          <w:lang w:val="en-GB"/>
        </w:rPr>
        <w:t>The governmental proposal for the change of the statutory measure of Senate No</w:t>
      </w:r>
      <w:r w:rsidR="00C633EA" w:rsidRPr="00E34B72">
        <w:rPr>
          <w:b/>
          <w:lang w:val="en-GB"/>
        </w:rPr>
        <w:t xml:space="preserve">. 340/2013 </w:t>
      </w:r>
      <w:r>
        <w:rPr>
          <w:b/>
          <w:lang w:val="en-GB"/>
        </w:rPr>
        <w:t>Coll</w:t>
      </w:r>
      <w:r w:rsidR="00C633EA" w:rsidRPr="00E34B72">
        <w:rPr>
          <w:b/>
          <w:lang w:val="en-GB"/>
        </w:rPr>
        <w:t xml:space="preserve">., </w:t>
      </w:r>
      <w:r>
        <w:rPr>
          <w:b/>
          <w:lang w:val="en-GB"/>
        </w:rPr>
        <w:t xml:space="preserve">on </w:t>
      </w:r>
      <w:proofErr w:type="spellStart"/>
      <w:r w:rsidRPr="00611C97">
        <w:rPr>
          <w:rFonts w:cs="Arial"/>
          <w:b/>
          <w:color w:val="212121"/>
        </w:rPr>
        <w:t>the</w:t>
      </w:r>
      <w:proofErr w:type="spellEnd"/>
      <w:r w:rsidRPr="00611C97">
        <w:rPr>
          <w:rFonts w:cs="Arial"/>
          <w:b/>
          <w:color w:val="212121"/>
        </w:rPr>
        <w:t xml:space="preserve"> </w:t>
      </w:r>
      <w:proofErr w:type="spellStart"/>
      <w:r w:rsidRPr="00611C97">
        <w:rPr>
          <w:rFonts w:cs="Arial"/>
          <w:b/>
          <w:color w:val="212121"/>
        </w:rPr>
        <w:t>acquisition</w:t>
      </w:r>
      <w:proofErr w:type="spellEnd"/>
      <w:r w:rsidRPr="00611C97">
        <w:rPr>
          <w:rFonts w:cs="Arial"/>
          <w:b/>
          <w:color w:val="212121"/>
        </w:rPr>
        <w:t xml:space="preserve"> </w:t>
      </w:r>
      <w:proofErr w:type="spellStart"/>
      <w:r w:rsidRPr="00611C97">
        <w:rPr>
          <w:rFonts w:cs="Arial"/>
          <w:b/>
          <w:color w:val="212121"/>
        </w:rPr>
        <w:t>of</w:t>
      </w:r>
      <w:proofErr w:type="spellEnd"/>
      <w:r w:rsidRPr="00611C97">
        <w:rPr>
          <w:rFonts w:cs="Arial"/>
          <w:b/>
          <w:color w:val="212121"/>
        </w:rPr>
        <w:t xml:space="preserve"> </w:t>
      </w:r>
      <w:proofErr w:type="spellStart"/>
      <w:r w:rsidRPr="00611C97">
        <w:rPr>
          <w:rFonts w:cs="Arial"/>
          <w:b/>
          <w:color w:val="212121"/>
        </w:rPr>
        <w:t>immovable</w:t>
      </w:r>
      <w:proofErr w:type="spellEnd"/>
      <w:r w:rsidRPr="00611C97">
        <w:rPr>
          <w:rFonts w:cs="Arial"/>
          <w:b/>
          <w:color w:val="212121"/>
        </w:rPr>
        <w:t xml:space="preserve"> </w:t>
      </w:r>
      <w:proofErr w:type="spellStart"/>
      <w:r w:rsidRPr="00611C97">
        <w:rPr>
          <w:rFonts w:cs="Arial"/>
          <w:b/>
          <w:color w:val="212121"/>
        </w:rPr>
        <w:t>assets</w:t>
      </w:r>
      <w:proofErr w:type="spellEnd"/>
      <w:r w:rsidRPr="00611C97">
        <w:rPr>
          <w:rFonts w:cs="Arial"/>
          <w:b/>
          <w:color w:val="212121"/>
        </w:rPr>
        <w:t xml:space="preserve"> </w:t>
      </w:r>
      <w:r>
        <w:rPr>
          <w:rFonts w:cs="Arial"/>
          <w:b/>
          <w:color w:val="212121"/>
        </w:rPr>
        <w:t>tax</w:t>
      </w:r>
      <w:r w:rsidRPr="00E34B72">
        <w:rPr>
          <w:lang w:val="en-GB"/>
        </w:rPr>
        <w:t xml:space="preserve"> </w:t>
      </w:r>
      <w:r w:rsidR="00EF0A4C" w:rsidRPr="00E34B72">
        <w:rPr>
          <w:lang w:val="en-GB"/>
        </w:rPr>
        <w:t>(</w:t>
      </w:r>
      <w:r>
        <w:rPr>
          <w:lang w:val="en-GB"/>
        </w:rPr>
        <w:t>Parliamentary Press No</w:t>
      </w:r>
      <w:r w:rsidR="00EF0A4C" w:rsidRPr="00E34B72">
        <w:rPr>
          <w:lang w:val="en-GB"/>
        </w:rPr>
        <w:t>. 639/0)</w:t>
      </w:r>
      <w:r>
        <w:rPr>
          <w:lang w:val="en-GB"/>
        </w:rPr>
        <w:t xml:space="preserve"> </w:t>
      </w:r>
      <w:r w:rsidR="003B16DA">
        <w:rPr>
          <w:lang w:val="en-GB"/>
        </w:rPr>
        <w:t>was</w:t>
      </w:r>
      <w:r>
        <w:rPr>
          <w:lang w:val="en-GB"/>
        </w:rPr>
        <w:t xml:space="preserve"> sent to Parliament for legal discussion in October 2015</w:t>
      </w:r>
      <w:r w:rsidR="00EF0A4C" w:rsidRPr="00E34B72">
        <w:rPr>
          <w:lang w:val="en-GB"/>
        </w:rPr>
        <w:t xml:space="preserve">. </w:t>
      </w:r>
      <w:r w:rsidR="00C633EA" w:rsidRPr="00E34B72">
        <w:rPr>
          <w:lang w:val="en-GB"/>
        </w:rPr>
        <w:t>T</w:t>
      </w:r>
      <w:r>
        <w:rPr>
          <w:lang w:val="en-GB"/>
        </w:rPr>
        <w:t xml:space="preserve">his novelization, if approved, changes the taxpayer for the payment of the </w:t>
      </w:r>
      <w:proofErr w:type="spellStart"/>
      <w:r w:rsidRPr="00BA450B">
        <w:rPr>
          <w:rFonts w:cs="Arial"/>
          <w:color w:val="212121"/>
        </w:rPr>
        <w:t>acquisition</w:t>
      </w:r>
      <w:proofErr w:type="spellEnd"/>
      <w:r w:rsidRPr="00BA450B">
        <w:rPr>
          <w:rFonts w:cs="Arial"/>
          <w:color w:val="212121"/>
        </w:rPr>
        <w:t xml:space="preserve"> </w:t>
      </w:r>
      <w:proofErr w:type="spellStart"/>
      <w:r w:rsidRPr="00BA450B">
        <w:rPr>
          <w:rFonts w:cs="Arial"/>
          <w:color w:val="212121"/>
        </w:rPr>
        <w:t>of</w:t>
      </w:r>
      <w:proofErr w:type="spellEnd"/>
      <w:r w:rsidRPr="00BA450B">
        <w:rPr>
          <w:rFonts w:cs="Arial"/>
          <w:color w:val="212121"/>
        </w:rPr>
        <w:t xml:space="preserve"> </w:t>
      </w:r>
      <w:proofErr w:type="spellStart"/>
      <w:r w:rsidRPr="00BA450B">
        <w:rPr>
          <w:rFonts w:cs="Arial"/>
          <w:color w:val="212121"/>
        </w:rPr>
        <w:t>immovable</w:t>
      </w:r>
      <w:proofErr w:type="spellEnd"/>
      <w:r w:rsidRPr="00BA450B">
        <w:rPr>
          <w:rFonts w:cs="Arial"/>
          <w:color w:val="212121"/>
        </w:rPr>
        <w:t xml:space="preserve"> </w:t>
      </w:r>
      <w:proofErr w:type="spellStart"/>
      <w:r w:rsidRPr="00BA450B">
        <w:rPr>
          <w:rFonts w:cs="Arial"/>
          <w:color w:val="212121"/>
        </w:rPr>
        <w:t>assets</w:t>
      </w:r>
      <w:proofErr w:type="spellEnd"/>
      <w:r w:rsidRPr="00BA450B">
        <w:rPr>
          <w:rFonts w:cs="Arial"/>
          <w:color w:val="212121"/>
        </w:rPr>
        <w:t xml:space="preserve"> tax</w:t>
      </w:r>
      <w:r w:rsidR="00C633EA" w:rsidRPr="00E34B72">
        <w:rPr>
          <w:lang w:val="en-GB"/>
        </w:rPr>
        <w:t xml:space="preserve"> </w:t>
      </w:r>
      <w:r>
        <w:rPr>
          <w:lang w:val="en-GB"/>
        </w:rPr>
        <w:t>and provides for exact sta</w:t>
      </w:r>
      <w:r>
        <w:rPr>
          <w:lang w:val="en-GB"/>
        </w:rPr>
        <w:t>t</w:t>
      </w:r>
      <w:r>
        <w:rPr>
          <w:lang w:val="en-GB"/>
        </w:rPr>
        <w:t>utory definition of the taxpayer. Henceforward that statutory taxpayer should be the party acqui</w:t>
      </w:r>
      <w:r>
        <w:rPr>
          <w:lang w:val="en-GB"/>
        </w:rPr>
        <w:t>r</w:t>
      </w:r>
      <w:r>
        <w:rPr>
          <w:lang w:val="en-GB"/>
        </w:rPr>
        <w:t>ing the immovable assets (i.e. the buyer). Under the existing legislation the taxpayer was the transferor of the</w:t>
      </w:r>
      <w:r w:rsidR="00455650">
        <w:rPr>
          <w:lang w:val="en-GB"/>
        </w:rPr>
        <w:t xml:space="preserve"> property, unless the contracting parties agreed otherwise. </w:t>
      </w:r>
      <w:r>
        <w:rPr>
          <w:lang w:val="en-GB"/>
        </w:rPr>
        <w:t xml:space="preserve"> </w:t>
      </w:r>
      <w:r w:rsidR="00EF0A4C" w:rsidRPr="00E34B72">
        <w:rPr>
          <w:lang w:val="en-GB"/>
        </w:rPr>
        <w:t xml:space="preserve"> </w:t>
      </w:r>
    </w:p>
    <w:p w:rsidR="008A496F" w:rsidRPr="00E34B72" w:rsidRDefault="00611C97" w:rsidP="00554A56">
      <w:pPr>
        <w:spacing w:line="240" w:lineRule="auto"/>
        <w:rPr>
          <w:lang w:val="en-GB"/>
        </w:rPr>
      </w:pPr>
      <w:r>
        <w:rPr>
          <w:lang w:val="en-GB"/>
        </w:rPr>
        <w:lastRenderedPageBreak/>
        <w:t xml:space="preserve">It is estimated that </w:t>
      </w:r>
      <w:r w:rsidR="00BA450B">
        <w:rPr>
          <w:lang w:val="en-GB"/>
        </w:rPr>
        <w:t>t</w:t>
      </w:r>
      <w:r>
        <w:rPr>
          <w:lang w:val="en-GB"/>
        </w:rPr>
        <w:t>he novelization will become effective as of 1</w:t>
      </w:r>
      <w:r w:rsidRPr="00611C97">
        <w:rPr>
          <w:vertAlign w:val="superscript"/>
          <w:lang w:val="en-GB"/>
        </w:rPr>
        <w:t>st</w:t>
      </w:r>
      <w:r>
        <w:rPr>
          <w:lang w:val="en-GB"/>
        </w:rPr>
        <w:t xml:space="preserve"> April 2016.</w:t>
      </w:r>
      <w:r w:rsidR="00CF07BA" w:rsidRPr="00E34B72">
        <w:rPr>
          <w:lang w:val="en-GB"/>
        </w:rPr>
        <w:t xml:space="preserve"> </w:t>
      </w:r>
    </w:p>
    <w:p w:rsidR="008B1CAB" w:rsidRPr="00E34B72" w:rsidRDefault="00455650" w:rsidP="00554A56">
      <w:pPr>
        <w:rPr>
          <w:b/>
          <w:lang w:val="en-GB"/>
        </w:rPr>
      </w:pPr>
      <w:r>
        <w:rPr>
          <w:b/>
          <w:lang w:val="en-GB"/>
        </w:rPr>
        <w:t xml:space="preserve">Control report for value added value tax </w:t>
      </w:r>
    </w:p>
    <w:p w:rsidR="00E84E44" w:rsidRPr="00E34B72" w:rsidRDefault="003B16DA" w:rsidP="00554A56">
      <w:pPr>
        <w:pStyle w:val="text-blog"/>
        <w:jc w:val="both"/>
        <w:rPr>
          <w:sz w:val="32"/>
          <w:szCs w:val="32"/>
          <w:lang w:val="en-GB"/>
        </w:rPr>
      </w:pPr>
      <w:r>
        <w:rPr>
          <w:sz w:val="32"/>
          <w:szCs w:val="32"/>
          <w:lang w:val="en-GB"/>
        </w:rPr>
        <w:t>Ano</w:t>
      </w:r>
      <w:r w:rsidR="001D524A">
        <w:rPr>
          <w:sz w:val="32"/>
          <w:szCs w:val="32"/>
          <w:lang w:val="en-GB"/>
        </w:rPr>
        <w:t>ther novelty effective as of 1</w:t>
      </w:r>
      <w:r w:rsidR="001D524A" w:rsidRPr="001D524A">
        <w:rPr>
          <w:sz w:val="32"/>
          <w:szCs w:val="32"/>
          <w:vertAlign w:val="superscript"/>
          <w:lang w:val="en-GB"/>
        </w:rPr>
        <w:t>st</w:t>
      </w:r>
      <w:r w:rsidR="001D524A">
        <w:rPr>
          <w:sz w:val="32"/>
          <w:szCs w:val="32"/>
          <w:lang w:val="en-GB"/>
        </w:rPr>
        <w:t xml:space="preserve"> January 2016 is the obligation of all </w:t>
      </w:r>
      <w:r>
        <w:rPr>
          <w:sz w:val="32"/>
          <w:szCs w:val="32"/>
          <w:lang w:val="en-GB"/>
        </w:rPr>
        <w:t xml:space="preserve">registered </w:t>
      </w:r>
      <w:r w:rsidR="001D524A">
        <w:rPr>
          <w:sz w:val="32"/>
          <w:szCs w:val="32"/>
          <w:lang w:val="en-GB"/>
        </w:rPr>
        <w:t>VAT payers</w:t>
      </w:r>
      <w:r w:rsidR="00E84E44" w:rsidRPr="00E34B72">
        <w:rPr>
          <w:sz w:val="32"/>
          <w:szCs w:val="32"/>
          <w:lang w:val="en-GB"/>
        </w:rPr>
        <w:t xml:space="preserve"> (</w:t>
      </w:r>
      <w:r w:rsidR="001D524A">
        <w:rPr>
          <w:sz w:val="32"/>
          <w:szCs w:val="32"/>
          <w:lang w:val="en-GB"/>
        </w:rPr>
        <w:t xml:space="preserve">not only Czech VAT payers, but also of foreign </w:t>
      </w:r>
      <w:r w:rsidR="008A314D">
        <w:rPr>
          <w:sz w:val="32"/>
          <w:szCs w:val="32"/>
          <w:lang w:val="en-GB"/>
        </w:rPr>
        <w:t>tax</w:t>
      </w:r>
      <w:r w:rsidR="001D524A">
        <w:rPr>
          <w:sz w:val="32"/>
          <w:szCs w:val="32"/>
          <w:lang w:val="en-GB"/>
        </w:rPr>
        <w:t xml:space="preserve"> payers</w:t>
      </w:r>
      <w:r w:rsidR="008A314D" w:rsidRPr="008A314D">
        <w:rPr>
          <w:sz w:val="32"/>
          <w:szCs w:val="32"/>
          <w:lang w:val="en-GB"/>
        </w:rPr>
        <w:t xml:space="preserve"> </w:t>
      </w:r>
      <w:r w:rsidR="008A314D">
        <w:rPr>
          <w:sz w:val="32"/>
          <w:szCs w:val="32"/>
          <w:lang w:val="en-GB"/>
        </w:rPr>
        <w:t xml:space="preserve">registered in </w:t>
      </w:r>
      <w:r>
        <w:rPr>
          <w:sz w:val="32"/>
          <w:szCs w:val="32"/>
          <w:lang w:val="en-GB"/>
        </w:rPr>
        <w:t xml:space="preserve">the </w:t>
      </w:r>
      <w:r w:rsidR="008A314D">
        <w:rPr>
          <w:sz w:val="32"/>
          <w:szCs w:val="32"/>
          <w:lang w:val="en-GB"/>
        </w:rPr>
        <w:t>Czech Republic for payment of VAT</w:t>
      </w:r>
      <w:r w:rsidR="00E84E44" w:rsidRPr="00E34B72">
        <w:rPr>
          <w:sz w:val="32"/>
          <w:szCs w:val="32"/>
          <w:lang w:val="en-GB"/>
        </w:rPr>
        <w:t xml:space="preserve">) </w:t>
      </w:r>
      <w:r w:rsidR="001D524A" w:rsidRPr="001D524A">
        <w:rPr>
          <w:b/>
          <w:sz w:val="32"/>
          <w:szCs w:val="32"/>
          <w:lang w:val="en-GB"/>
        </w:rPr>
        <w:t xml:space="preserve">to file </w:t>
      </w:r>
      <w:r>
        <w:rPr>
          <w:b/>
          <w:sz w:val="32"/>
          <w:szCs w:val="32"/>
          <w:lang w:val="en-GB"/>
        </w:rPr>
        <w:t xml:space="preserve">a </w:t>
      </w:r>
      <w:r w:rsidR="001D524A" w:rsidRPr="001D524A">
        <w:rPr>
          <w:b/>
          <w:sz w:val="32"/>
          <w:szCs w:val="32"/>
          <w:lang w:val="en-GB"/>
        </w:rPr>
        <w:t>VAT control report</w:t>
      </w:r>
      <w:r w:rsidR="00E84E44" w:rsidRPr="00E34B72">
        <w:rPr>
          <w:sz w:val="32"/>
          <w:szCs w:val="32"/>
          <w:lang w:val="en-GB"/>
        </w:rPr>
        <w:t xml:space="preserve">. </w:t>
      </w:r>
      <w:r w:rsidR="00AA69E8" w:rsidRPr="00E34B72">
        <w:rPr>
          <w:sz w:val="32"/>
          <w:szCs w:val="32"/>
          <w:lang w:val="en-GB"/>
        </w:rPr>
        <w:t>T</w:t>
      </w:r>
      <w:r w:rsidR="0041222E">
        <w:rPr>
          <w:sz w:val="32"/>
          <w:szCs w:val="32"/>
          <w:lang w:val="en-GB"/>
        </w:rPr>
        <w:t xml:space="preserve">his obligation </w:t>
      </w:r>
      <w:r>
        <w:rPr>
          <w:sz w:val="32"/>
          <w:szCs w:val="32"/>
          <w:lang w:val="en-GB"/>
        </w:rPr>
        <w:t>was</w:t>
      </w:r>
      <w:r w:rsidR="0041222E">
        <w:rPr>
          <w:sz w:val="32"/>
          <w:szCs w:val="32"/>
          <w:lang w:val="en-GB"/>
        </w:rPr>
        <w:t xml:space="preserve"> introduced by the Act No</w:t>
      </w:r>
      <w:r w:rsidR="00AA69E8" w:rsidRPr="00E34B72">
        <w:rPr>
          <w:b/>
          <w:sz w:val="32"/>
          <w:szCs w:val="32"/>
          <w:lang w:val="en-GB"/>
        </w:rPr>
        <w:t xml:space="preserve">. 360/2014 </w:t>
      </w:r>
      <w:r w:rsidR="0041222E">
        <w:rPr>
          <w:b/>
          <w:sz w:val="32"/>
          <w:szCs w:val="32"/>
          <w:lang w:val="en-GB"/>
        </w:rPr>
        <w:t>Coll</w:t>
      </w:r>
      <w:r w:rsidR="00AA69E8" w:rsidRPr="00E34B72">
        <w:rPr>
          <w:b/>
          <w:sz w:val="32"/>
          <w:szCs w:val="32"/>
          <w:lang w:val="en-GB"/>
        </w:rPr>
        <w:t xml:space="preserve">., </w:t>
      </w:r>
      <w:r w:rsidR="0041222E">
        <w:rPr>
          <w:b/>
          <w:sz w:val="32"/>
          <w:szCs w:val="32"/>
          <w:lang w:val="en-GB"/>
        </w:rPr>
        <w:t>on amendments of the Act No.</w:t>
      </w:r>
      <w:r w:rsidR="00AA69E8" w:rsidRPr="00E34B72">
        <w:rPr>
          <w:b/>
          <w:sz w:val="32"/>
          <w:szCs w:val="32"/>
          <w:lang w:val="en-GB"/>
        </w:rPr>
        <w:t xml:space="preserve"> 235/2004 </w:t>
      </w:r>
      <w:r w:rsidR="0041222E">
        <w:rPr>
          <w:b/>
          <w:sz w:val="32"/>
          <w:szCs w:val="32"/>
          <w:lang w:val="en-GB"/>
        </w:rPr>
        <w:t>Coll</w:t>
      </w:r>
      <w:r w:rsidR="00AA69E8" w:rsidRPr="00E34B72">
        <w:rPr>
          <w:b/>
          <w:sz w:val="32"/>
          <w:szCs w:val="32"/>
          <w:lang w:val="en-GB"/>
        </w:rPr>
        <w:t xml:space="preserve">., </w:t>
      </w:r>
      <w:r w:rsidR="008A314D">
        <w:rPr>
          <w:b/>
          <w:sz w:val="32"/>
          <w:szCs w:val="32"/>
          <w:lang w:val="en-GB"/>
        </w:rPr>
        <w:t xml:space="preserve">the </w:t>
      </w:r>
      <w:r w:rsidR="0041222E">
        <w:rPr>
          <w:b/>
          <w:sz w:val="32"/>
          <w:szCs w:val="32"/>
          <w:lang w:val="en-GB"/>
        </w:rPr>
        <w:t>VAT Act</w:t>
      </w:r>
      <w:r w:rsidR="00AA69E8" w:rsidRPr="00E34B72">
        <w:rPr>
          <w:sz w:val="32"/>
          <w:szCs w:val="32"/>
          <w:lang w:val="en-GB"/>
        </w:rPr>
        <w:t>.</w:t>
      </w:r>
    </w:p>
    <w:p w:rsidR="002949E0" w:rsidRPr="00E34B72" w:rsidRDefault="0041222E" w:rsidP="00554A56">
      <w:pPr>
        <w:rPr>
          <w:lang w:val="en-GB"/>
        </w:rPr>
      </w:pPr>
      <w:r>
        <w:rPr>
          <w:lang w:val="en-GB"/>
        </w:rPr>
        <w:t xml:space="preserve">A legal entity, which is </w:t>
      </w:r>
      <w:r w:rsidR="008A314D">
        <w:rPr>
          <w:lang w:val="en-GB"/>
        </w:rPr>
        <w:t xml:space="preserve">the </w:t>
      </w:r>
      <w:r>
        <w:rPr>
          <w:lang w:val="en-GB"/>
        </w:rPr>
        <w:t>registered VAT payer, must file</w:t>
      </w:r>
      <w:r w:rsidR="003B16DA">
        <w:rPr>
          <w:lang w:val="en-GB"/>
        </w:rPr>
        <w:t xml:space="preserve"> a</w:t>
      </w:r>
      <w:r>
        <w:rPr>
          <w:lang w:val="en-GB"/>
        </w:rPr>
        <w:t xml:space="preserve"> VAT control report for each cale</w:t>
      </w:r>
      <w:r>
        <w:rPr>
          <w:lang w:val="en-GB"/>
        </w:rPr>
        <w:t>n</w:t>
      </w:r>
      <w:r>
        <w:rPr>
          <w:lang w:val="en-GB"/>
        </w:rPr>
        <w:t>dar month by the 25</w:t>
      </w:r>
      <w:r w:rsidRPr="0041222E">
        <w:rPr>
          <w:vertAlign w:val="superscript"/>
          <w:lang w:val="en-GB"/>
        </w:rPr>
        <w:t>th</w:t>
      </w:r>
      <w:r>
        <w:rPr>
          <w:lang w:val="en-GB"/>
        </w:rPr>
        <w:t xml:space="preserve"> day of the following month. </w:t>
      </w:r>
      <w:r w:rsidR="003B16DA">
        <w:rPr>
          <w:lang w:val="en-GB"/>
        </w:rPr>
        <w:t>The f</w:t>
      </w:r>
      <w:r>
        <w:rPr>
          <w:lang w:val="en-GB"/>
        </w:rPr>
        <w:t>irst V</w:t>
      </w:r>
      <w:r w:rsidR="008A314D">
        <w:rPr>
          <w:lang w:val="en-GB"/>
        </w:rPr>
        <w:t xml:space="preserve">AT </w:t>
      </w:r>
      <w:r>
        <w:rPr>
          <w:lang w:val="en-GB"/>
        </w:rPr>
        <w:t>control report will be filed for January 2016 and must be delivered by the 25</w:t>
      </w:r>
      <w:r w:rsidRPr="0041222E">
        <w:rPr>
          <w:vertAlign w:val="superscript"/>
          <w:lang w:val="en-GB"/>
        </w:rPr>
        <w:t>th</w:t>
      </w:r>
      <w:r>
        <w:rPr>
          <w:lang w:val="en-GB"/>
        </w:rPr>
        <w:t xml:space="preserve"> February 2016 at the latest. </w:t>
      </w:r>
      <w:r w:rsidR="002949E0" w:rsidRPr="00E34B72">
        <w:rPr>
          <w:lang w:val="en-GB"/>
        </w:rPr>
        <w:t xml:space="preserve"> </w:t>
      </w:r>
      <w:r>
        <w:rPr>
          <w:lang w:val="en-GB"/>
        </w:rPr>
        <w:t xml:space="preserve">An individual who is </w:t>
      </w:r>
      <w:r w:rsidR="003B16DA">
        <w:rPr>
          <w:lang w:val="en-GB"/>
        </w:rPr>
        <w:t xml:space="preserve">a </w:t>
      </w:r>
      <w:r>
        <w:rPr>
          <w:lang w:val="en-GB"/>
        </w:rPr>
        <w:t>registered VAT payer must file the VAT control report together with his tax form for V</w:t>
      </w:r>
      <w:r w:rsidR="003B16DA">
        <w:rPr>
          <w:lang w:val="en-GB"/>
        </w:rPr>
        <w:t>AT (i.e. monthly or quarterly).</w:t>
      </w:r>
    </w:p>
    <w:p w:rsidR="0041222E" w:rsidRDefault="0041222E" w:rsidP="00554A56">
      <w:pPr>
        <w:rPr>
          <w:lang w:val="en-GB"/>
        </w:rPr>
      </w:pPr>
      <w:r>
        <w:rPr>
          <w:lang w:val="en-GB"/>
        </w:rPr>
        <w:t>The VAT control report must be filed only electronically</w:t>
      </w:r>
      <w:r w:rsidR="008A314D">
        <w:rPr>
          <w:lang w:val="en-GB"/>
        </w:rPr>
        <w:t xml:space="preserve"> in the statutory prescribed form via</w:t>
      </w:r>
      <w:r>
        <w:rPr>
          <w:lang w:val="en-GB"/>
        </w:rPr>
        <w:t xml:space="preserve"> </w:t>
      </w:r>
      <w:r w:rsidR="003B16DA">
        <w:rPr>
          <w:lang w:val="en-GB"/>
        </w:rPr>
        <w:t xml:space="preserve">the </w:t>
      </w:r>
      <w:r w:rsidR="008A314D">
        <w:rPr>
          <w:lang w:val="en-GB"/>
        </w:rPr>
        <w:t xml:space="preserve">electronic filling room </w:t>
      </w:r>
      <w:r>
        <w:rPr>
          <w:lang w:val="en-GB"/>
        </w:rPr>
        <w:t>of</w:t>
      </w:r>
      <w:r w:rsidR="003B16DA">
        <w:rPr>
          <w:lang w:val="en-GB"/>
        </w:rPr>
        <w:t xml:space="preserve"> the relevant financial office.</w:t>
      </w:r>
    </w:p>
    <w:p w:rsidR="0041222E" w:rsidRDefault="0041222E" w:rsidP="00554A56">
      <w:pPr>
        <w:rPr>
          <w:lang w:val="en-GB"/>
        </w:rPr>
      </w:pPr>
    </w:p>
    <w:p w:rsidR="002949E0" w:rsidRPr="00E34B72" w:rsidRDefault="00DC12DD" w:rsidP="00554A56">
      <w:pPr>
        <w:rPr>
          <w:lang w:val="en-GB"/>
        </w:rPr>
      </w:pPr>
      <w:r>
        <w:rPr>
          <w:lang w:val="en-GB"/>
        </w:rPr>
        <w:lastRenderedPageBreak/>
        <w:t>The consequences for breach of the obligations relating to VAT control report</w:t>
      </w:r>
      <w:r w:rsidR="003B16DA">
        <w:rPr>
          <w:lang w:val="en-GB"/>
        </w:rPr>
        <w:t>s</w:t>
      </w:r>
      <w:r>
        <w:rPr>
          <w:lang w:val="en-GB"/>
        </w:rPr>
        <w:t xml:space="preserve"> have been set </w:t>
      </w:r>
      <w:r w:rsidR="00905C40">
        <w:rPr>
          <w:lang w:val="en-GB"/>
        </w:rPr>
        <w:t>quite</w:t>
      </w:r>
      <w:r>
        <w:rPr>
          <w:lang w:val="en-GB"/>
        </w:rPr>
        <w:t xml:space="preserve"> strictly (Section 101h of the Act No. </w:t>
      </w:r>
      <w:r w:rsidR="00AA69E8" w:rsidRPr="00E34B72">
        <w:rPr>
          <w:lang w:val="en-GB"/>
        </w:rPr>
        <w:t xml:space="preserve">235/2004 </w:t>
      </w:r>
      <w:r>
        <w:rPr>
          <w:lang w:val="en-GB"/>
        </w:rPr>
        <w:t>Coll</w:t>
      </w:r>
      <w:r w:rsidR="00AA69E8" w:rsidRPr="00E34B72">
        <w:rPr>
          <w:lang w:val="en-GB"/>
        </w:rPr>
        <w:t xml:space="preserve">., </w:t>
      </w:r>
      <w:r>
        <w:rPr>
          <w:lang w:val="en-GB"/>
        </w:rPr>
        <w:t>VAT Act</w:t>
      </w:r>
      <w:r w:rsidR="002949E0" w:rsidRPr="00E34B72">
        <w:rPr>
          <w:lang w:val="en-GB"/>
        </w:rPr>
        <w:t>):</w:t>
      </w:r>
    </w:p>
    <w:p w:rsidR="00AA69E8" w:rsidRPr="00E34B72" w:rsidRDefault="00DC12DD" w:rsidP="00554A56">
      <w:pPr>
        <w:rPr>
          <w:lang w:val="en-GB"/>
        </w:rPr>
      </w:pPr>
      <w:r>
        <w:rPr>
          <w:lang w:val="en-GB"/>
        </w:rPr>
        <w:t xml:space="preserve">If </w:t>
      </w:r>
      <w:r w:rsidR="003B16DA">
        <w:rPr>
          <w:lang w:val="en-GB"/>
        </w:rPr>
        <w:t xml:space="preserve">a registered </w:t>
      </w:r>
      <w:r>
        <w:rPr>
          <w:lang w:val="en-GB"/>
        </w:rPr>
        <w:t xml:space="preserve">VAT payer breaches his obligation to file the control report within </w:t>
      </w:r>
      <w:r w:rsidR="00905C40">
        <w:rPr>
          <w:lang w:val="en-GB"/>
        </w:rPr>
        <w:t>the</w:t>
      </w:r>
      <w:r>
        <w:rPr>
          <w:lang w:val="en-GB"/>
        </w:rPr>
        <w:t xml:space="preserve"> statutory prescribed period, the following sanctions may be applied</w:t>
      </w:r>
      <w:r w:rsidR="003B16DA">
        <w:rPr>
          <w:lang w:val="en-GB"/>
        </w:rPr>
        <w:t>:</w:t>
      </w:r>
    </w:p>
    <w:p w:rsidR="002949E0" w:rsidRPr="00E34B72" w:rsidRDefault="00DC12DD" w:rsidP="00554A56">
      <w:pPr>
        <w:pStyle w:val="Odstavecseseznamem"/>
        <w:numPr>
          <w:ilvl w:val="0"/>
          <w:numId w:val="8"/>
        </w:numPr>
        <w:ind w:left="567" w:hanging="567"/>
        <w:rPr>
          <w:lang w:val="en-GB"/>
        </w:rPr>
      </w:pPr>
      <w:r>
        <w:rPr>
          <w:lang w:val="en-GB"/>
        </w:rPr>
        <w:t>In the amount of CZK 1,000</w:t>
      </w:r>
      <w:r w:rsidR="003B16DA">
        <w:rPr>
          <w:lang w:val="en-GB"/>
        </w:rPr>
        <w:t>,</w:t>
      </w:r>
      <w:r>
        <w:rPr>
          <w:lang w:val="en-GB"/>
        </w:rPr>
        <w:t xml:space="preserve"> provided </w:t>
      </w:r>
      <w:r w:rsidR="008A314D">
        <w:rPr>
          <w:lang w:val="en-GB"/>
        </w:rPr>
        <w:t>the taxpayer</w:t>
      </w:r>
      <w:r>
        <w:rPr>
          <w:lang w:val="en-GB"/>
        </w:rPr>
        <w:t xml:space="preserve"> file</w:t>
      </w:r>
      <w:r w:rsidR="003B16DA">
        <w:rPr>
          <w:lang w:val="en-GB"/>
        </w:rPr>
        <w:t>s</w:t>
      </w:r>
      <w:r>
        <w:rPr>
          <w:lang w:val="en-GB"/>
        </w:rPr>
        <w:t xml:space="preserve"> the report without additional invit</w:t>
      </w:r>
      <w:r>
        <w:rPr>
          <w:lang w:val="en-GB"/>
        </w:rPr>
        <w:t>a</w:t>
      </w:r>
      <w:r>
        <w:rPr>
          <w:lang w:val="en-GB"/>
        </w:rPr>
        <w:t>tion of the tax administrator</w:t>
      </w:r>
      <w:r w:rsidR="002949E0" w:rsidRPr="00E34B72">
        <w:rPr>
          <w:lang w:val="en-GB"/>
        </w:rPr>
        <w:t>,</w:t>
      </w:r>
    </w:p>
    <w:p w:rsidR="00C56999" w:rsidRPr="00E34B72" w:rsidRDefault="00DC12DD" w:rsidP="00554A56">
      <w:pPr>
        <w:pStyle w:val="Odstavecseseznamem"/>
        <w:numPr>
          <w:ilvl w:val="0"/>
          <w:numId w:val="8"/>
        </w:numPr>
        <w:ind w:left="567" w:hanging="567"/>
        <w:rPr>
          <w:lang w:val="en-GB"/>
        </w:rPr>
      </w:pPr>
      <w:r>
        <w:rPr>
          <w:lang w:val="en-GB"/>
        </w:rPr>
        <w:t>In the amount of CZK 10,000</w:t>
      </w:r>
      <w:r w:rsidR="002949E0" w:rsidRPr="00E34B72">
        <w:rPr>
          <w:lang w:val="en-GB"/>
        </w:rPr>
        <w:t xml:space="preserve">, </w:t>
      </w:r>
      <w:r w:rsidR="00905C40">
        <w:rPr>
          <w:lang w:val="en-GB"/>
        </w:rPr>
        <w:t xml:space="preserve">provided </w:t>
      </w:r>
      <w:r w:rsidR="008A314D">
        <w:rPr>
          <w:lang w:val="en-GB"/>
        </w:rPr>
        <w:t xml:space="preserve">the taxpayer </w:t>
      </w:r>
      <w:r w:rsidR="00905C40">
        <w:rPr>
          <w:lang w:val="en-GB"/>
        </w:rPr>
        <w:t>file</w:t>
      </w:r>
      <w:r w:rsidR="003B16DA">
        <w:rPr>
          <w:lang w:val="en-GB"/>
        </w:rPr>
        <w:t>s</w:t>
      </w:r>
      <w:r w:rsidR="00905C40">
        <w:rPr>
          <w:lang w:val="en-GB"/>
        </w:rPr>
        <w:t xml:space="preserve"> the report within </w:t>
      </w:r>
      <w:r w:rsidR="003B16DA">
        <w:rPr>
          <w:lang w:val="en-GB"/>
        </w:rPr>
        <w:t xml:space="preserve">an </w:t>
      </w:r>
      <w:r w:rsidR="00905C40">
        <w:rPr>
          <w:lang w:val="en-GB"/>
        </w:rPr>
        <w:t>additional p</w:t>
      </w:r>
      <w:r w:rsidR="00905C40">
        <w:rPr>
          <w:lang w:val="en-GB"/>
        </w:rPr>
        <w:t>e</w:t>
      </w:r>
      <w:r w:rsidR="00905C40">
        <w:rPr>
          <w:lang w:val="en-GB"/>
        </w:rPr>
        <w:t>riod provided by the tax administrator</w:t>
      </w:r>
      <w:r w:rsidR="002949E0" w:rsidRPr="00E34B72">
        <w:rPr>
          <w:lang w:val="en-GB"/>
        </w:rPr>
        <w:t>,</w:t>
      </w:r>
    </w:p>
    <w:p w:rsidR="002949E0" w:rsidRPr="00E34B72" w:rsidRDefault="00DC12DD" w:rsidP="00554A56">
      <w:pPr>
        <w:pStyle w:val="Odstavecseseznamem"/>
        <w:numPr>
          <w:ilvl w:val="0"/>
          <w:numId w:val="8"/>
        </w:numPr>
        <w:ind w:left="567" w:hanging="567"/>
        <w:rPr>
          <w:lang w:val="en-GB"/>
        </w:rPr>
      </w:pPr>
      <w:r>
        <w:rPr>
          <w:lang w:val="en-GB"/>
        </w:rPr>
        <w:t xml:space="preserve">In the amount of CZK </w:t>
      </w:r>
      <w:r w:rsidR="002949E0" w:rsidRPr="00E34B72">
        <w:rPr>
          <w:lang w:val="en-GB"/>
        </w:rPr>
        <w:t>30</w:t>
      </w:r>
      <w:r>
        <w:rPr>
          <w:lang w:val="en-GB"/>
        </w:rPr>
        <w:t>,</w:t>
      </w:r>
      <w:r w:rsidR="002949E0" w:rsidRPr="00E34B72">
        <w:rPr>
          <w:lang w:val="en-GB"/>
        </w:rPr>
        <w:t>000</w:t>
      </w:r>
      <w:r w:rsidR="003B16DA">
        <w:rPr>
          <w:lang w:val="en-GB"/>
        </w:rPr>
        <w:t>,</w:t>
      </w:r>
      <w:r w:rsidR="002949E0" w:rsidRPr="00E34B72">
        <w:rPr>
          <w:lang w:val="en-GB"/>
        </w:rPr>
        <w:t xml:space="preserve"> p</w:t>
      </w:r>
      <w:r w:rsidR="00905C40">
        <w:rPr>
          <w:lang w:val="en-GB"/>
        </w:rPr>
        <w:t xml:space="preserve">rovided </w:t>
      </w:r>
      <w:r w:rsidR="008A314D">
        <w:rPr>
          <w:lang w:val="en-GB"/>
        </w:rPr>
        <w:t xml:space="preserve">the taxpayer </w:t>
      </w:r>
      <w:r w:rsidR="00905C40">
        <w:rPr>
          <w:lang w:val="en-GB"/>
        </w:rPr>
        <w:t>fails to provide additional information or correct the control report upon invitation of the tax administrator</w:t>
      </w:r>
      <w:r w:rsidR="002949E0" w:rsidRPr="00E34B72">
        <w:rPr>
          <w:lang w:val="en-GB"/>
        </w:rPr>
        <w:t xml:space="preserve">, </w:t>
      </w:r>
      <w:r w:rsidR="00905C40">
        <w:rPr>
          <w:lang w:val="en-GB"/>
        </w:rPr>
        <w:t>or</w:t>
      </w:r>
      <w:r w:rsidR="002949E0" w:rsidRPr="00E34B72">
        <w:rPr>
          <w:lang w:val="en-GB"/>
        </w:rPr>
        <w:t xml:space="preserve"> </w:t>
      </w:r>
    </w:p>
    <w:p w:rsidR="002949E0" w:rsidRPr="00E34B72" w:rsidRDefault="00DC12DD" w:rsidP="00554A56">
      <w:pPr>
        <w:pStyle w:val="Odstavecseseznamem"/>
        <w:numPr>
          <w:ilvl w:val="0"/>
          <w:numId w:val="8"/>
        </w:numPr>
        <w:ind w:left="567" w:hanging="567"/>
        <w:rPr>
          <w:lang w:val="en-GB"/>
        </w:rPr>
      </w:pPr>
      <w:r>
        <w:rPr>
          <w:lang w:val="en-GB"/>
        </w:rPr>
        <w:t xml:space="preserve">In the amount of CZK </w:t>
      </w:r>
      <w:r w:rsidR="002949E0" w:rsidRPr="00E34B72">
        <w:rPr>
          <w:lang w:val="en-GB"/>
        </w:rPr>
        <w:t>50</w:t>
      </w:r>
      <w:r>
        <w:rPr>
          <w:lang w:val="en-GB"/>
        </w:rPr>
        <w:t>,</w:t>
      </w:r>
      <w:r w:rsidR="002949E0" w:rsidRPr="00E34B72">
        <w:rPr>
          <w:lang w:val="en-GB"/>
        </w:rPr>
        <w:t xml:space="preserve">000, </w:t>
      </w:r>
      <w:r w:rsidR="00905C40" w:rsidRPr="00E34B72">
        <w:rPr>
          <w:lang w:val="en-GB"/>
        </w:rPr>
        <w:t>p</w:t>
      </w:r>
      <w:r w:rsidR="00905C40">
        <w:rPr>
          <w:lang w:val="en-GB"/>
        </w:rPr>
        <w:t xml:space="preserve">rovided </w:t>
      </w:r>
      <w:r w:rsidR="008A314D">
        <w:rPr>
          <w:lang w:val="en-GB"/>
        </w:rPr>
        <w:t xml:space="preserve">the taxpayer </w:t>
      </w:r>
      <w:r w:rsidR="00905C40">
        <w:rPr>
          <w:lang w:val="en-GB"/>
        </w:rPr>
        <w:t xml:space="preserve">fails to file the contract report even within </w:t>
      </w:r>
      <w:r w:rsidR="003B16DA">
        <w:rPr>
          <w:lang w:val="en-GB"/>
        </w:rPr>
        <w:t xml:space="preserve">the </w:t>
      </w:r>
      <w:r w:rsidR="00905C40">
        <w:rPr>
          <w:lang w:val="en-GB"/>
        </w:rPr>
        <w:t>additional period provided by the tax administrator</w:t>
      </w:r>
      <w:r w:rsidR="002949E0" w:rsidRPr="00E34B72">
        <w:rPr>
          <w:lang w:val="en-GB"/>
        </w:rPr>
        <w:t>.</w:t>
      </w:r>
    </w:p>
    <w:p w:rsidR="002949E0" w:rsidRPr="00E34B72" w:rsidRDefault="0087397A" w:rsidP="00554A56">
      <w:pPr>
        <w:rPr>
          <w:lang w:val="en-GB"/>
        </w:rPr>
      </w:pPr>
      <w:r>
        <w:rPr>
          <w:lang w:val="en-GB"/>
        </w:rPr>
        <w:t>The tax administrator</w:t>
      </w:r>
      <w:r w:rsidRPr="00E34B72">
        <w:rPr>
          <w:lang w:val="en-GB"/>
        </w:rPr>
        <w:t xml:space="preserve"> </w:t>
      </w:r>
      <w:r>
        <w:rPr>
          <w:lang w:val="en-GB"/>
        </w:rPr>
        <w:t xml:space="preserve">may further sanction the VAT </w:t>
      </w:r>
      <w:r w:rsidR="008A314D">
        <w:rPr>
          <w:lang w:val="en-GB"/>
        </w:rPr>
        <w:t xml:space="preserve">taxpayer </w:t>
      </w:r>
      <w:r>
        <w:rPr>
          <w:lang w:val="en-GB"/>
        </w:rPr>
        <w:t xml:space="preserve">up to CZK 50,000 provided he fails to submit additional information to remedy </w:t>
      </w:r>
      <w:r w:rsidR="003B16DA">
        <w:rPr>
          <w:lang w:val="en-GB"/>
        </w:rPr>
        <w:t xml:space="preserve">an </w:t>
      </w:r>
      <w:r>
        <w:rPr>
          <w:lang w:val="en-GB"/>
        </w:rPr>
        <w:t>incorrect or incomplete control report</w:t>
      </w:r>
      <w:r w:rsidR="002949E0" w:rsidRPr="00E34B72">
        <w:rPr>
          <w:lang w:val="en-GB"/>
        </w:rPr>
        <w:t>.</w:t>
      </w:r>
    </w:p>
    <w:p w:rsidR="002949E0" w:rsidRPr="00E34B72" w:rsidRDefault="003B16DA" w:rsidP="00554A56">
      <w:pPr>
        <w:rPr>
          <w:lang w:val="en-GB"/>
        </w:rPr>
      </w:pPr>
      <w:r>
        <w:rPr>
          <w:lang w:val="en-GB"/>
        </w:rPr>
        <w:lastRenderedPageBreak/>
        <w:t>In addition</w:t>
      </w:r>
      <w:r w:rsidR="0087397A">
        <w:rPr>
          <w:lang w:val="en-GB"/>
        </w:rPr>
        <w:t xml:space="preserve"> to </w:t>
      </w:r>
      <w:r>
        <w:rPr>
          <w:lang w:val="en-GB"/>
        </w:rPr>
        <w:t xml:space="preserve">the </w:t>
      </w:r>
      <w:r w:rsidR="0087397A">
        <w:rPr>
          <w:lang w:val="en-GB"/>
        </w:rPr>
        <w:t>above described sanctions, the tax administrator may also impose penaliz</w:t>
      </w:r>
      <w:r w:rsidR="0087397A">
        <w:rPr>
          <w:lang w:val="en-GB"/>
        </w:rPr>
        <w:t>a</w:t>
      </w:r>
      <w:r w:rsidR="0087397A">
        <w:rPr>
          <w:lang w:val="en-GB"/>
        </w:rPr>
        <w:t xml:space="preserve">tion </w:t>
      </w:r>
      <w:r>
        <w:rPr>
          <w:lang w:val="en-GB"/>
        </w:rPr>
        <w:t xml:space="preserve">of </w:t>
      </w:r>
      <w:r w:rsidR="0087397A">
        <w:rPr>
          <w:lang w:val="en-GB"/>
        </w:rPr>
        <w:t xml:space="preserve">up to </w:t>
      </w:r>
      <w:r w:rsidR="008A314D">
        <w:rPr>
          <w:lang w:val="en-GB"/>
        </w:rPr>
        <w:t xml:space="preserve">CZK </w:t>
      </w:r>
      <w:r w:rsidR="0087397A">
        <w:rPr>
          <w:lang w:val="en-GB"/>
        </w:rPr>
        <w:t xml:space="preserve">500,000 to </w:t>
      </w:r>
      <w:r w:rsidR="008A314D">
        <w:rPr>
          <w:lang w:val="en-GB"/>
        </w:rPr>
        <w:t>all</w:t>
      </w:r>
      <w:r w:rsidR="0087397A">
        <w:rPr>
          <w:lang w:val="en-GB"/>
        </w:rPr>
        <w:t xml:space="preserve"> individual</w:t>
      </w:r>
      <w:r w:rsidR="008A314D">
        <w:rPr>
          <w:lang w:val="en-GB"/>
        </w:rPr>
        <w:t>s</w:t>
      </w:r>
      <w:r w:rsidR="0087397A">
        <w:rPr>
          <w:lang w:val="en-GB"/>
        </w:rPr>
        <w:t>/</w:t>
      </w:r>
      <w:r w:rsidR="008A314D">
        <w:rPr>
          <w:lang w:val="en-GB"/>
        </w:rPr>
        <w:t xml:space="preserve">legal </w:t>
      </w:r>
      <w:r w:rsidR="0087397A">
        <w:rPr>
          <w:lang w:val="en-GB"/>
        </w:rPr>
        <w:t>entit</w:t>
      </w:r>
      <w:r w:rsidR="008A314D">
        <w:rPr>
          <w:lang w:val="en-GB"/>
        </w:rPr>
        <w:t>ies</w:t>
      </w:r>
      <w:r w:rsidR="0087397A">
        <w:rPr>
          <w:lang w:val="en-GB"/>
        </w:rPr>
        <w:t xml:space="preserve"> </w:t>
      </w:r>
      <w:r>
        <w:rPr>
          <w:lang w:val="en-GB"/>
        </w:rPr>
        <w:t>that</w:t>
      </w:r>
      <w:r w:rsidR="0087397A">
        <w:rPr>
          <w:lang w:val="en-GB"/>
        </w:rPr>
        <w:t xml:space="preserve"> obstruct or impede the administr</w:t>
      </w:r>
      <w:r w:rsidR="0087397A">
        <w:rPr>
          <w:lang w:val="en-GB"/>
        </w:rPr>
        <w:t>a</w:t>
      </w:r>
      <w:r w:rsidR="0087397A">
        <w:rPr>
          <w:lang w:val="en-GB"/>
        </w:rPr>
        <w:t>tion of taxes by the controlling report</w:t>
      </w:r>
      <w:r w:rsidR="002949E0" w:rsidRPr="00E34B72">
        <w:rPr>
          <w:lang w:val="en-GB"/>
        </w:rPr>
        <w:t>.</w:t>
      </w:r>
    </w:p>
    <w:p w:rsidR="0087397A" w:rsidRDefault="003B16DA" w:rsidP="00554A56">
      <w:pPr>
        <w:rPr>
          <w:lang w:val="en-GB"/>
        </w:rPr>
      </w:pPr>
      <w:r>
        <w:rPr>
          <w:lang w:val="en-GB"/>
        </w:rPr>
        <w:t>The m</w:t>
      </w:r>
      <w:r w:rsidR="0087397A">
        <w:rPr>
          <w:lang w:val="en-GB"/>
        </w:rPr>
        <w:t xml:space="preserve">aturity date for sanctions is 15 days from the issuance of </w:t>
      </w:r>
      <w:r>
        <w:rPr>
          <w:lang w:val="en-GB"/>
        </w:rPr>
        <w:t xml:space="preserve">a </w:t>
      </w:r>
      <w:r w:rsidR="0087397A">
        <w:rPr>
          <w:lang w:val="en-GB"/>
        </w:rPr>
        <w:t xml:space="preserve">legally binding and effective ruling of the administrative authority. </w:t>
      </w:r>
    </w:p>
    <w:p w:rsidR="001457A8" w:rsidRPr="00E34B72" w:rsidRDefault="0087397A" w:rsidP="00554A56">
      <w:pPr>
        <w:rPr>
          <w:lang w:val="en-GB"/>
        </w:rPr>
      </w:pPr>
      <w:r>
        <w:rPr>
          <w:lang w:val="en-GB"/>
        </w:rPr>
        <w:t>In light of general public opinion that the enacted sanctions are quite strict, the government a</w:t>
      </w:r>
      <w:r>
        <w:rPr>
          <w:lang w:val="en-GB"/>
        </w:rPr>
        <w:t>p</w:t>
      </w:r>
      <w:r>
        <w:rPr>
          <w:lang w:val="en-GB"/>
        </w:rPr>
        <w:t xml:space="preserve">proved </w:t>
      </w:r>
      <w:r w:rsidR="003B16DA">
        <w:rPr>
          <w:lang w:val="en-GB"/>
        </w:rPr>
        <w:t xml:space="preserve">a </w:t>
      </w:r>
      <w:r>
        <w:rPr>
          <w:lang w:val="en-GB"/>
        </w:rPr>
        <w:t>novelization of the VAT Act on 13</w:t>
      </w:r>
      <w:r w:rsidRPr="0087397A">
        <w:rPr>
          <w:vertAlign w:val="superscript"/>
          <w:lang w:val="en-GB"/>
        </w:rPr>
        <w:t>th</w:t>
      </w:r>
      <w:r>
        <w:rPr>
          <w:lang w:val="en-GB"/>
        </w:rPr>
        <w:t xml:space="preserve"> January 2016 to </w:t>
      </w:r>
      <w:r w:rsidR="003629FC">
        <w:rPr>
          <w:lang w:val="en-GB"/>
        </w:rPr>
        <w:t>ease</w:t>
      </w:r>
      <w:r>
        <w:rPr>
          <w:lang w:val="en-GB"/>
        </w:rPr>
        <w:t xml:space="preserve"> the sanctions.  </w:t>
      </w:r>
    </w:p>
    <w:p w:rsidR="00087658" w:rsidRDefault="003C0624" w:rsidP="00554A56">
      <w:pPr>
        <w:rPr>
          <w:lang w:val="en-GB"/>
        </w:rPr>
      </w:pPr>
      <w:r w:rsidRPr="00E34B72">
        <w:rPr>
          <w:lang w:val="en-GB"/>
        </w:rPr>
        <w:t>T</w:t>
      </w:r>
      <w:r w:rsidR="0087397A">
        <w:rPr>
          <w:lang w:val="en-GB"/>
        </w:rPr>
        <w:t xml:space="preserve">he novelizations allows for the sanctions in the amount of CZK 10,000, </w:t>
      </w:r>
      <w:r w:rsidR="003629FC">
        <w:rPr>
          <w:lang w:val="en-GB"/>
        </w:rPr>
        <w:t xml:space="preserve">CZK </w:t>
      </w:r>
      <w:r w:rsidR="0087397A">
        <w:rPr>
          <w:lang w:val="en-GB"/>
        </w:rPr>
        <w:t xml:space="preserve">30,000 and </w:t>
      </w:r>
      <w:r w:rsidR="003629FC">
        <w:rPr>
          <w:lang w:val="en-GB"/>
        </w:rPr>
        <w:t xml:space="preserve">CZK </w:t>
      </w:r>
      <w:r w:rsidR="0087397A">
        <w:rPr>
          <w:lang w:val="en-GB"/>
        </w:rPr>
        <w:t xml:space="preserve">50,000 </w:t>
      </w:r>
      <w:r w:rsidRPr="00E34B72">
        <w:rPr>
          <w:lang w:val="en-GB"/>
        </w:rPr>
        <w:t>to</w:t>
      </w:r>
      <w:r w:rsidR="0087397A">
        <w:rPr>
          <w:lang w:val="en-GB"/>
        </w:rPr>
        <w:t xml:space="preserve"> be pardoned </w:t>
      </w:r>
      <w:r w:rsidR="0087397A" w:rsidRPr="00E34B72">
        <w:rPr>
          <w:lang w:val="en-GB"/>
        </w:rPr>
        <w:t>if</w:t>
      </w:r>
      <w:r w:rsidR="0087397A">
        <w:rPr>
          <w:lang w:val="en-GB"/>
        </w:rPr>
        <w:t xml:space="preserve"> there are justifiable reasons</w:t>
      </w:r>
      <w:r w:rsidR="001457A8" w:rsidRPr="00E34B72">
        <w:rPr>
          <w:lang w:val="en-GB"/>
        </w:rPr>
        <w:t xml:space="preserve">. </w:t>
      </w:r>
      <w:r w:rsidR="0087397A">
        <w:rPr>
          <w:lang w:val="en-GB"/>
        </w:rPr>
        <w:t xml:space="preserve">This pardon will not be allowed for </w:t>
      </w:r>
      <w:r w:rsidR="003629FC">
        <w:rPr>
          <w:lang w:val="en-GB"/>
        </w:rPr>
        <w:t xml:space="preserve">any </w:t>
      </w:r>
      <w:r w:rsidR="008A314D">
        <w:rPr>
          <w:lang w:val="en-GB"/>
        </w:rPr>
        <w:t xml:space="preserve">VAT taxpayer </w:t>
      </w:r>
      <w:r w:rsidR="003629FC">
        <w:rPr>
          <w:lang w:val="en-GB"/>
        </w:rPr>
        <w:t>that</w:t>
      </w:r>
      <w:r w:rsidR="0087397A">
        <w:rPr>
          <w:lang w:val="en-GB"/>
        </w:rPr>
        <w:t xml:space="preserve"> committed </w:t>
      </w:r>
      <w:r w:rsidR="003629FC">
        <w:rPr>
          <w:lang w:val="en-GB"/>
        </w:rPr>
        <w:t xml:space="preserve">a </w:t>
      </w:r>
      <w:r w:rsidR="0087397A">
        <w:rPr>
          <w:lang w:val="en-GB"/>
        </w:rPr>
        <w:t xml:space="preserve">serious breach of tax legislation during </w:t>
      </w:r>
      <w:r w:rsidR="003629FC">
        <w:rPr>
          <w:lang w:val="en-GB"/>
        </w:rPr>
        <w:t xml:space="preserve">the preceding </w:t>
      </w:r>
      <w:r w:rsidR="0087397A">
        <w:rPr>
          <w:lang w:val="en-GB"/>
        </w:rPr>
        <w:t xml:space="preserve">three years. </w:t>
      </w:r>
    </w:p>
    <w:p w:rsidR="001457A8" w:rsidRPr="00E34B72" w:rsidRDefault="00087658" w:rsidP="00554A56">
      <w:pPr>
        <w:rPr>
          <w:lang w:val="en-GB"/>
        </w:rPr>
      </w:pPr>
      <w:r>
        <w:rPr>
          <w:lang w:val="en-GB"/>
        </w:rPr>
        <w:t>The CZK 1,000 penalty is proposed to be automatically pardoned 1 x per calendar year for each taxpayer if the taxpayer remedies his breach without any additional invitation fr</w:t>
      </w:r>
      <w:r w:rsidR="008A314D">
        <w:rPr>
          <w:lang w:val="en-GB"/>
        </w:rPr>
        <w:t>om</w:t>
      </w:r>
      <w:r>
        <w:rPr>
          <w:lang w:val="en-GB"/>
        </w:rPr>
        <w:t xml:space="preserve"> the tax a</w:t>
      </w:r>
      <w:r>
        <w:rPr>
          <w:lang w:val="en-GB"/>
        </w:rPr>
        <w:t>d</w:t>
      </w:r>
      <w:r>
        <w:rPr>
          <w:lang w:val="en-GB"/>
        </w:rPr>
        <w:t xml:space="preserve">ministrator. </w:t>
      </w:r>
      <w:r w:rsidR="008A314D">
        <w:rPr>
          <w:lang w:val="en-GB"/>
        </w:rPr>
        <w:t>P</w:t>
      </w:r>
      <w:r w:rsidR="003629FC">
        <w:rPr>
          <w:lang w:val="en-GB"/>
        </w:rPr>
        <w:t>enalties that are</w:t>
      </w:r>
      <w:r>
        <w:rPr>
          <w:lang w:val="en-GB"/>
        </w:rPr>
        <w:t xml:space="preserve"> established prior to the effective date of this </w:t>
      </w:r>
      <w:r w:rsidR="008A314D">
        <w:rPr>
          <w:lang w:val="en-GB"/>
        </w:rPr>
        <w:t>novelization</w:t>
      </w:r>
      <w:r>
        <w:rPr>
          <w:lang w:val="en-GB"/>
        </w:rPr>
        <w:t xml:space="preserve"> will be abolished. This shall create some</w:t>
      </w:r>
      <w:r w:rsidR="00FB240E" w:rsidRPr="00E34B72">
        <w:rPr>
          <w:lang w:val="en-GB"/>
        </w:rPr>
        <w:t xml:space="preserve"> „</w:t>
      </w:r>
      <w:r>
        <w:rPr>
          <w:lang w:val="en-GB"/>
        </w:rPr>
        <w:t>transition period</w:t>
      </w:r>
      <w:r w:rsidR="00FB240E" w:rsidRPr="00E34B72">
        <w:rPr>
          <w:lang w:val="en-GB"/>
        </w:rPr>
        <w:t>“.</w:t>
      </w:r>
    </w:p>
    <w:p w:rsidR="00FB240E" w:rsidRPr="00E34B72" w:rsidRDefault="000015F7" w:rsidP="00554A56">
      <w:pPr>
        <w:rPr>
          <w:lang w:val="en-GB"/>
        </w:rPr>
      </w:pPr>
      <w:r>
        <w:rPr>
          <w:lang w:val="en-GB"/>
        </w:rPr>
        <w:lastRenderedPageBreak/>
        <w:t xml:space="preserve">The novelization also </w:t>
      </w:r>
      <w:r w:rsidR="008A314D">
        <w:rPr>
          <w:lang w:val="en-GB"/>
        </w:rPr>
        <w:t>counts</w:t>
      </w:r>
      <w:r>
        <w:rPr>
          <w:lang w:val="en-GB"/>
        </w:rPr>
        <w:t xml:space="preserve"> on prolongation of </w:t>
      </w:r>
      <w:r w:rsidR="003629FC">
        <w:rPr>
          <w:lang w:val="en-GB"/>
        </w:rPr>
        <w:t xml:space="preserve">the </w:t>
      </w:r>
      <w:r>
        <w:rPr>
          <w:lang w:val="en-GB"/>
        </w:rPr>
        <w:t>reaction period in case of notification fr</w:t>
      </w:r>
      <w:r w:rsidR="008A314D">
        <w:rPr>
          <w:lang w:val="en-GB"/>
        </w:rPr>
        <w:t>o</w:t>
      </w:r>
      <w:r>
        <w:rPr>
          <w:lang w:val="en-GB"/>
        </w:rPr>
        <w:t>m the tax administrator from 5 calendar days to 5 business days.</w:t>
      </w:r>
      <w:r w:rsidR="003C0624" w:rsidRPr="00E34B72">
        <w:rPr>
          <w:lang w:val="en-GB"/>
        </w:rPr>
        <w:t xml:space="preserve"> </w:t>
      </w:r>
    </w:p>
    <w:p w:rsidR="00A7130E" w:rsidRPr="00E34B72" w:rsidRDefault="00905C40" w:rsidP="00554A56">
      <w:pPr>
        <w:rPr>
          <w:lang w:val="en-GB"/>
        </w:rPr>
      </w:pPr>
      <w:r>
        <w:rPr>
          <w:lang w:val="en-GB"/>
        </w:rPr>
        <w:t>It is estimated that the novelization will become effective as of June 2016</w:t>
      </w:r>
      <w:r w:rsidR="003C0624" w:rsidRPr="00E34B72">
        <w:rPr>
          <w:lang w:val="en-GB"/>
        </w:rPr>
        <w:t>.</w:t>
      </w:r>
    </w:p>
    <w:p w:rsidR="0016032E" w:rsidRPr="00E34B72" w:rsidRDefault="00161484" w:rsidP="00CD479E">
      <w:pPr>
        <w:pStyle w:val="Odstavecseseznamem"/>
        <w:numPr>
          <w:ilvl w:val="0"/>
          <w:numId w:val="5"/>
        </w:numPr>
        <w:ind w:left="567" w:hanging="567"/>
        <w:jc w:val="left"/>
        <w:rPr>
          <w:b/>
          <w:lang w:val="en-GB"/>
        </w:rPr>
      </w:pPr>
      <w:r>
        <w:rPr>
          <w:b/>
          <w:lang w:val="en-GB"/>
        </w:rPr>
        <w:t>O</w:t>
      </w:r>
      <w:r w:rsidR="0071111C" w:rsidRPr="00E34B72">
        <w:rPr>
          <w:b/>
          <w:lang w:val="en-GB"/>
        </w:rPr>
        <w:t>ther</w:t>
      </w:r>
    </w:p>
    <w:p w:rsidR="0016032E" w:rsidRPr="00E34B72" w:rsidRDefault="00491877" w:rsidP="003A65D5">
      <w:pPr>
        <w:rPr>
          <w:b/>
          <w:lang w:val="en-GB"/>
        </w:rPr>
      </w:pPr>
      <w:r w:rsidRPr="00E34B72">
        <w:rPr>
          <w:b/>
          <w:lang w:val="en-GB"/>
        </w:rPr>
        <w:t xml:space="preserve">Good Friday as </w:t>
      </w:r>
      <w:r w:rsidR="003629FC">
        <w:rPr>
          <w:b/>
          <w:lang w:val="en-GB"/>
        </w:rPr>
        <w:t xml:space="preserve">a </w:t>
      </w:r>
      <w:r w:rsidRPr="00E34B72">
        <w:rPr>
          <w:b/>
          <w:lang w:val="en-GB"/>
        </w:rPr>
        <w:t>national holiday</w:t>
      </w:r>
    </w:p>
    <w:p w:rsidR="00FC1900" w:rsidRPr="00E34B72" w:rsidRDefault="00054F6D" w:rsidP="00FB240E">
      <w:pPr>
        <w:rPr>
          <w:lang w:val="en-GB"/>
        </w:rPr>
      </w:pPr>
      <w:r>
        <w:rPr>
          <w:lang w:val="en-GB"/>
        </w:rPr>
        <w:t xml:space="preserve">The Czech Republic will add one more day as </w:t>
      </w:r>
      <w:r w:rsidR="003629FC">
        <w:rPr>
          <w:lang w:val="en-GB"/>
        </w:rPr>
        <w:t xml:space="preserve">a </w:t>
      </w:r>
      <w:r>
        <w:rPr>
          <w:lang w:val="en-GB"/>
        </w:rPr>
        <w:t>national holiday in 2016. The Act No</w:t>
      </w:r>
      <w:r w:rsidR="0003299C" w:rsidRPr="00E34B72">
        <w:rPr>
          <w:b/>
          <w:lang w:val="en-GB"/>
        </w:rPr>
        <w:t xml:space="preserve">. 359/2015 </w:t>
      </w:r>
      <w:r>
        <w:rPr>
          <w:b/>
          <w:lang w:val="en-GB"/>
        </w:rPr>
        <w:t>Coll</w:t>
      </w:r>
      <w:proofErr w:type="gramStart"/>
      <w:r>
        <w:rPr>
          <w:b/>
          <w:lang w:val="en-GB"/>
        </w:rPr>
        <w:t>.,</w:t>
      </w:r>
      <w:proofErr w:type="gramEnd"/>
      <w:r>
        <w:rPr>
          <w:b/>
          <w:lang w:val="en-GB"/>
        </w:rPr>
        <w:t xml:space="preserve"> newly enacts Good Friday as </w:t>
      </w:r>
      <w:r w:rsidR="00D60591">
        <w:rPr>
          <w:b/>
          <w:lang w:val="en-GB"/>
        </w:rPr>
        <w:t xml:space="preserve">a national </w:t>
      </w:r>
      <w:r>
        <w:rPr>
          <w:b/>
          <w:lang w:val="en-GB"/>
        </w:rPr>
        <w:t xml:space="preserve">rest day. </w:t>
      </w:r>
      <w:r>
        <w:rPr>
          <w:lang w:val="en-GB"/>
        </w:rPr>
        <w:t>Instead of 13 days, there will be 14 days of national holidays</w:t>
      </w:r>
      <w:r w:rsidR="00D60591">
        <w:rPr>
          <w:lang w:val="en-GB"/>
        </w:rPr>
        <w:t xml:space="preserve"> from 2016</w:t>
      </w:r>
      <w:r>
        <w:rPr>
          <w:lang w:val="en-GB"/>
        </w:rPr>
        <w:t>. The Act bec</w:t>
      </w:r>
      <w:r w:rsidR="00D60591">
        <w:rPr>
          <w:lang w:val="en-GB"/>
        </w:rPr>
        <w:t>a</w:t>
      </w:r>
      <w:r>
        <w:rPr>
          <w:lang w:val="en-GB"/>
        </w:rPr>
        <w:t xml:space="preserve">me effective </w:t>
      </w:r>
      <w:r w:rsidR="00D60591">
        <w:rPr>
          <w:lang w:val="en-GB"/>
        </w:rPr>
        <w:t>on</w:t>
      </w:r>
      <w:r>
        <w:rPr>
          <w:lang w:val="en-GB"/>
        </w:rPr>
        <w:t xml:space="preserve"> 21</w:t>
      </w:r>
      <w:r w:rsidRPr="00054F6D">
        <w:rPr>
          <w:vertAlign w:val="superscript"/>
          <w:lang w:val="en-GB"/>
        </w:rPr>
        <w:t>st</w:t>
      </w:r>
      <w:r w:rsidR="003629FC">
        <w:rPr>
          <w:lang w:val="en-GB"/>
        </w:rPr>
        <w:t xml:space="preserve"> December 2015.</w:t>
      </w:r>
    </w:p>
    <w:p w:rsidR="00031E15" w:rsidRPr="00E34B72" w:rsidRDefault="00491877" w:rsidP="00554A56">
      <w:pPr>
        <w:rPr>
          <w:rFonts w:cs="Arial"/>
          <w:b/>
          <w:lang w:val="en-GB"/>
        </w:rPr>
      </w:pPr>
      <w:r w:rsidRPr="00E34B72">
        <w:rPr>
          <w:rFonts w:cs="Arial"/>
          <w:b/>
          <w:lang w:val="en-GB"/>
        </w:rPr>
        <w:t xml:space="preserve">Contract </w:t>
      </w:r>
      <w:r w:rsidR="00A518B6" w:rsidRPr="00E34B72">
        <w:rPr>
          <w:rFonts w:cs="Arial"/>
          <w:b/>
          <w:lang w:val="en-GB"/>
        </w:rPr>
        <w:t>R</w:t>
      </w:r>
      <w:r w:rsidR="00031E15" w:rsidRPr="00E34B72">
        <w:rPr>
          <w:rFonts w:cs="Arial"/>
          <w:b/>
          <w:lang w:val="en-GB"/>
        </w:rPr>
        <w:t>egistr</w:t>
      </w:r>
      <w:r w:rsidRPr="00E34B72">
        <w:rPr>
          <w:rFonts w:cs="Arial"/>
          <w:b/>
          <w:lang w:val="en-GB"/>
        </w:rPr>
        <w:t>y</w:t>
      </w:r>
      <w:r w:rsidR="00031E15" w:rsidRPr="00E34B72">
        <w:rPr>
          <w:rFonts w:cs="Arial"/>
          <w:b/>
          <w:lang w:val="en-GB"/>
        </w:rPr>
        <w:t xml:space="preserve"> </w:t>
      </w:r>
    </w:p>
    <w:p w:rsidR="0016032E" w:rsidRPr="00F36256" w:rsidRDefault="00F36256" w:rsidP="00554A56">
      <w:pPr>
        <w:rPr>
          <w:rFonts w:cs="Arial"/>
          <w:lang w:val="en-GB"/>
        </w:rPr>
      </w:pPr>
      <w:r w:rsidRPr="00F36256">
        <w:rPr>
          <w:rFonts w:cs="Arial"/>
          <w:b/>
          <w:lang w:val="en-GB"/>
        </w:rPr>
        <w:t xml:space="preserve">Act No. 340/2015 Coll., </w:t>
      </w:r>
      <w:r w:rsidR="00491877" w:rsidRPr="00E34B72">
        <w:rPr>
          <w:rFonts w:cs="Arial"/>
          <w:b/>
          <w:lang w:val="en-GB"/>
        </w:rPr>
        <w:t xml:space="preserve">Contract Registry </w:t>
      </w:r>
      <w:r w:rsidRPr="00E34B72">
        <w:rPr>
          <w:rFonts w:cs="Arial"/>
          <w:b/>
          <w:lang w:val="en-GB"/>
        </w:rPr>
        <w:t>Act</w:t>
      </w:r>
      <w:r w:rsidRPr="00F36256">
        <w:rPr>
          <w:rFonts w:cs="Arial"/>
          <w:lang w:val="en-GB"/>
        </w:rPr>
        <w:t xml:space="preserve">, </w:t>
      </w:r>
      <w:r w:rsidR="003629FC">
        <w:rPr>
          <w:rFonts w:cs="Arial"/>
          <w:lang w:val="en-GB"/>
        </w:rPr>
        <w:t>was</w:t>
      </w:r>
      <w:r w:rsidRPr="00F36256">
        <w:rPr>
          <w:rFonts w:cs="Arial"/>
          <w:lang w:val="en-GB"/>
        </w:rPr>
        <w:t xml:space="preserve"> published on 14</w:t>
      </w:r>
      <w:r w:rsidR="00D60591" w:rsidRPr="00D60591">
        <w:rPr>
          <w:rFonts w:cs="Arial"/>
          <w:vertAlign w:val="superscript"/>
          <w:lang w:val="en-GB"/>
        </w:rPr>
        <w:t>th</w:t>
      </w:r>
      <w:r w:rsidR="00D60591">
        <w:rPr>
          <w:rFonts w:cs="Arial"/>
          <w:lang w:val="en-GB"/>
        </w:rPr>
        <w:t xml:space="preserve"> </w:t>
      </w:r>
      <w:r w:rsidRPr="00F36256">
        <w:rPr>
          <w:rFonts w:cs="Arial"/>
          <w:lang w:val="en-GB"/>
        </w:rPr>
        <w:t>December</w:t>
      </w:r>
      <w:r>
        <w:rPr>
          <w:rFonts w:cs="Arial"/>
          <w:b/>
          <w:lang w:val="en-GB"/>
        </w:rPr>
        <w:t xml:space="preserve"> </w:t>
      </w:r>
      <w:r w:rsidRPr="00F36256">
        <w:rPr>
          <w:rFonts w:cs="Arial"/>
          <w:lang w:val="en-GB"/>
        </w:rPr>
        <w:t>2015</w:t>
      </w:r>
      <w:r>
        <w:rPr>
          <w:rFonts w:cs="Arial"/>
          <w:lang w:val="en-GB"/>
        </w:rPr>
        <w:t>.</w:t>
      </w:r>
    </w:p>
    <w:p w:rsidR="001A7C90" w:rsidRPr="00E34B72" w:rsidRDefault="00F36256" w:rsidP="00554A56">
      <w:pPr>
        <w:pStyle w:val="Normlnweb"/>
        <w:jc w:val="both"/>
        <w:rPr>
          <w:rFonts w:ascii="Arial" w:hAnsi="Arial" w:cs="Arial"/>
          <w:sz w:val="32"/>
          <w:szCs w:val="32"/>
          <w:lang w:val="en-GB"/>
        </w:rPr>
      </w:pPr>
      <w:r>
        <w:rPr>
          <w:rFonts w:ascii="Arial" w:hAnsi="Arial" w:cs="Arial"/>
          <w:sz w:val="32"/>
          <w:szCs w:val="32"/>
          <w:lang w:val="en-GB"/>
        </w:rPr>
        <w:t xml:space="preserve">This Act establishes </w:t>
      </w:r>
      <w:r w:rsidR="003629FC">
        <w:rPr>
          <w:rFonts w:ascii="Arial" w:hAnsi="Arial" w:cs="Arial"/>
          <w:sz w:val="32"/>
          <w:szCs w:val="32"/>
          <w:lang w:val="en-GB"/>
        </w:rPr>
        <w:t xml:space="preserve">a </w:t>
      </w:r>
      <w:r>
        <w:rPr>
          <w:rFonts w:ascii="Arial" w:hAnsi="Arial" w:cs="Arial"/>
          <w:sz w:val="32"/>
          <w:szCs w:val="32"/>
          <w:lang w:val="en-GB"/>
        </w:rPr>
        <w:t xml:space="preserve">registry of contracts as </w:t>
      </w:r>
      <w:r w:rsidR="003629FC">
        <w:rPr>
          <w:rFonts w:ascii="Arial" w:hAnsi="Arial" w:cs="Arial"/>
          <w:sz w:val="32"/>
          <w:szCs w:val="32"/>
          <w:lang w:val="en-GB"/>
        </w:rPr>
        <w:t xml:space="preserve">an </w:t>
      </w:r>
      <w:r>
        <w:rPr>
          <w:rFonts w:ascii="Arial" w:hAnsi="Arial" w:cs="Arial"/>
          <w:sz w:val="32"/>
          <w:szCs w:val="32"/>
          <w:lang w:val="en-GB"/>
        </w:rPr>
        <w:t xml:space="preserve">information system of </w:t>
      </w:r>
      <w:r w:rsidR="003629FC">
        <w:rPr>
          <w:rFonts w:ascii="Arial" w:hAnsi="Arial" w:cs="Arial"/>
          <w:sz w:val="32"/>
          <w:szCs w:val="32"/>
          <w:lang w:val="en-GB"/>
        </w:rPr>
        <w:t xml:space="preserve">the </w:t>
      </w:r>
      <w:r>
        <w:rPr>
          <w:rFonts w:ascii="Arial" w:hAnsi="Arial" w:cs="Arial"/>
          <w:sz w:val="32"/>
          <w:szCs w:val="32"/>
          <w:lang w:val="en-GB"/>
        </w:rPr>
        <w:t>public administration intended for publication of statutory classified contracts. The registry falls under</w:t>
      </w:r>
      <w:r w:rsidR="003629FC">
        <w:rPr>
          <w:rFonts w:ascii="Arial" w:hAnsi="Arial" w:cs="Arial"/>
          <w:sz w:val="32"/>
          <w:szCs w:val="32"/>
          <w:lang w:val="en-GB"/>
        </w:rPr>
        <w:t xml:space="preserve"> the</w:t>
      </w:r>
      <w:r>
        <w:rPr>
          <w:rFonts w:ascii="Arial" w:hAnsi="Arial" w:cs="Arial"/>
          <w:sz w:val="32"/>
          <w:szCs w:val="32"/>
          <w:lang w:val="en-GB"/>
        </w:rPr>
        <w:t xml:space="preserve"> administr</w:t>
      </w:r>
      <w:r>
        <w:rPr>
          <w:rFonts w:ascii="Arial" w:hAnsi="Arial" w:cs="Arial"/>
          <w:sz w:val="32"/>
          <w:szCs w:val="32"/>
          <w:lang w:val="en-GB"/>
        </w:rPr>
        <w:t>a</w:t>
      </w:r>
      <w:r>
        <w:rPr>
          <w:rFonts w:ascii="Arial" w:hAnsi="Arial" w:cs="Arial"/>
          <w:sz w:val="32"/>
          <w:szCs w:val="32"/>
          <w:lang w:val="en-GB"/>
        </w:rPr>
        <w:t xml:space="preserve">tion of </w:t>
      </w:r>
      <w:r w:rsidR="003629FC">
        <w:rPr>
          <w:rFonts w:ascii="Arial" w:hAnsi="Arial" w:cs="Arial"/>
          <w:sz w:val="32"/>
          <w:szCs w:val="32"/>
          <w:lang w:val="en-GB"/>
        </w:rPr>
        <w:t xml:space="preserve">the </w:t>
      </w:r>
      <w:r>
        <w:rPr>
          <w:rFonts w:ascii="Arial" w:hAnsi="Arial" w:cs="Arial"/>
          <w:sz w:val="32"/>
          <w:szCs w:val="32"/>
          <w:lang w:val="en-GB"/>
        </w:rPr>
        <w:t>Ministry of Interior Affairs and is accessible by</w:t>
      </w:r>
      <w:r w:rsidR="003629FC">
        <w:rPr>
          <w:rFonts w:ascii="Arial" w:hAnsi="Arial" w:cs="Arial"/>
          <w:sz w:val="32"/>
          <w:szCs w:val="32"/>
          <w:lang w:val="en-GB"/>
        </w:rPr>
        <w:t xml:space="preserve"> remote access, free of charge.</w:t>
      </w:r>
    </w:p>
    <w:p w:rsidR="00E164F6" w:rsidRPr="00F36256" w:rsidRDefault="00F36256" w:rsidP="00F36256">
      <w:pPr>
        <w:pStyle w:val="FormtovanvHTML"/>
        <w:shd w:val="clear" w:color="auto" w:fill="FFFFFF"/>
        <w:rPr>
          <w:rFonts w:ascii="Arial" w:hAnsi="Arial" w:cs="Arial"/>
          <w:sz w:val="32"/>
          <w:szCs w:val="32"/>
          <w:lang w:val="en-GB"/>
        </w:rPr>
      </w:pPr>
      <w:proofErr w:type="spellStart"/>
      <w:r w:rsidRPr="00F36256">
        <w:rPr>
          <w:rFonts w:ascii="Arial" w:hAnsi="Arial" w:cs="Arial"/>
          <w:color w:val="212121"/>
          <w:sz w:val="32"/>
          <w:szCs w:val="32"/>
        </w:rPr>
        <w:lastRenderedPageBreak/>
        <w:t>Contract</w:t>
      </w:r>
      <w:r w:rsidR="003629FC">
        <w:rPr>
          <w:rFonts w:ascii="Arial" w:hAnsi="Arial" w:cs="Arial"/>
          <w:color w:val="212121"/>
          <w:sz w:val="32"/>
          <w:szCs w:val="32"/>
        </w:rPr>
        <w:t>s</w:t>
      </w:r>
      <w:proofErr w:type="spellEnd"/>
      <w:r w:rsidR="003629FC">
        <w:rPr>
          <w:rFonts w:ascii="Arial" w:hAnsi="Arial" w:cs="Arial"/>
          <w:color w:val="212121"/>
          <w:sz w:val="32"/>
          <w:szCs w:val="32"/>
        </w:rPr>
        <w:t xml:space="preserve"> </w:t>
      </w:r>
      <w:proofErr w:type="spellStart"/>
      <w:r w:rsidR="003629FC">
        <w:rPr>
          <w:rFonts w:ascii="Arial" w:hAnsi="Arial" w:cs="Arial"/>
          <w:color w:val="212121"/>
          <w:sz w:val="32"/>
          <w:szCs w:val="32"/>
        </w:rPr>
        <w:t>that</w:t>
      </w:r>
      <w:proofErr w:type="spellEnd"/>
      <w:r w:rsidRPr="00F36256">
        <w:rPr>
          <w:rFonts w:ascii="Arial" w:hAnsi="Arial" w:cs="Arial"/>
          <w:color w:val="212121"/>
          <w:sz w:val="32"/>
          <w:szCs w:val="32"/>
        </w:rPr>
        <w:t xml:space="preserve"> are </w:t>
      </w:r>
      <w:proofErr w:type="spellStart"/>
      <w:r w:rsidRPr="00F36256">
        <w:rPr>
          <w:rFonts w:ascii="Arial" w:hAnsi="Arial" w:cs="Arial"/>
          <w:color w:val="212121"/>
          <w:sz w:val="32"/>
          <w:szCs w:val="32"/>
        </w:rPr>
        <w:t>mandatory</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for</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registration</w:t>
      </w:r>
      <w:proofErr w:type="spellEnd"/>
      <w:r w:rsidRPr="00F36256">
        <w:rPr>
          <w:rFonts w:ascii="Arial" w:hAnsi="Arial" w:cs="Arial"/>
          <w:color w:val="212121"/>
          <w:sz w:val="32"/>
          <w:szCs w:val="32"/>
        </w:rPr>
        <w:t xml:space="preserve"> are civil </w:t>
      </w:r>
      <w:proofErr w:type="spellStart"/>
      <w:r w:rsidRPr="00F36256">
        <w:rPr>
          <w:rFonts w:ascii="Arial" w:hAnsi="Arial" w:cs="Arial"/>
          <w:color w:val="212121"/>
          <w:sz w:val="32"/>
          <w:szCs w:val="32"/>
        </w:rPr>
        <w:t>law</w:t>
      </w:r>
      <w:proofErr w:type="spellEnd"/>
      <w:r w:rsidR="00596051" w:rsidRPr="00F36256">
        <w:rPr>
          <w:rFonts w:ascii="Arial" w:hAnsi="Arial" w:cs="Arial"/>
          <w:color w:val="212121"/>
          <w:sz w:val="32"/>
          <w:szCs w:val="32"/>
        </w:rPr>
        <w:t xml:space="preserve"> </w:t>
      </w:r>
      <w:proofErr w:type="spellStart"/>
      <w:r w:rsidR="00596051" w:rsidRPr="00F36256">
        <w:rPr>
          <w:rFonts w:ascii="Arial" w:hAnsi="Arial" w:cs="Arial"/>
          <w:color w:val="212121"/>
          <w:sz w:val="32"/>
          <w:szCs w:val="32"/>
        </w:rPr>
        <w:t>contracts</w:t>
      </w:r>
      <w:proofErr w:type="spellEnd"/>
      <w:r w:rsidR="00596051" w:rsidRPr="00F36256">
        <w:rPr>
          <w:rFonts w:ascii="Arial" w:hAnsi="Arial" w:cs="Arial"/>
          <w:color w:val="212121"/>
          <w:sz w:val="32"/>
          <w:szCs w:val="32"/>
        </w:rPr>
        <w:t xml:space="preserve">, as </w:t>
      </w:r>
      <w:proofErr w:type="spellStart"/>
      <w:r w:rsidR="00596051" w:rsidRPr="00F36256">
        <w:rPr>
          <w:rFonts w:ascii="Arial" w:hAnsi="Arial" w:cs="Arial"/>
          <w:color w:val="212121"/>
          <w:sz w:val="32"/>
          <w:szCs w:val="32"/>
        </w:rPr>
        <w:t>well</w:t>
      </w:r>
      <w:proofErr w:type="spellEnd"/>
      <w:r w:rsidR="00596051" w:rsidRPr="00F36256">
        <w:rPr>
          <w:rFonts w:ascii="Arial" w:hAnsi="Arial" w:cs="Arial"/>
          <w:color w:val="212121"/>
          <w:sz w:val="32"/>
          <w:szCs w:val="32"/>
        </w:rPr>
        <w:t xml:space="preserve"> as </w:t>
      </w:r>
      <w:proofErr w:type="spellStart"/>
      <w:r w:rsidR="00596051" w:rsidRPr="00F36256">
        <w:rPr>
          <w:rFonts w:ascii="Arial" w:hAnsi="Arial" w:cs="Arial"/>
          <w:color w:val="212121"/>
          <w:sz w:val="32"/>
          <w:szCs w:val="32"/>
        </w:rPr>
        <w:t>contract</w:t>
      </w:r>
      <w:r w:rsidRPr="00F36256">
        <w:rPr>
          <w:rFonts w:ascii="Arial" w:hAnsi="Arial" w:cs="Arial"/>
          <w:color w:val="212121"/>
          <w:sz w:val="32"/>
          <w:szCs w:val="32"/>
        </w:rPr>
        <w:t>s</w:t>
      </w:r>
      <w:proofErr w:type="spellEnd"/>
      <w:r w:rsidR="00596051" w:rsidRPr="00F36256">
        <w:rPr>
          <w:rFonts w:ascii="Arial" w:hAnsi="Arial" w:cs="Arial"/>
          <w:color w:val="212121"/>
          <w:sz w:val="32"/>
          <w:szCs w:val="32"/>
        </w:rPr>
        <w:t xml:space="preserve"> </w:t>
      </w:r>
      <w:proofErr w:type="spellStart"/>
      <w:r w:rsidR="00596051" w:rsidRPr="00F36256">
        <w:rPr>
          <w:rFonts w:ascii="Arial" w:hAnsi="Arial" w:cs="Arial"/>
          <w:color w:val="212121"/>
          <w:sz w:val="32"/>
          <w:szCs w:val="32"/>
        </w:rPr>
        <w:t>for</w:t>
      </w:r>
      <w:proofErr w:type="spellEnd"/>
      <w:r w:rsidR="00596051" w:rsidRPr="00F36256">
        <w:rPr>
          <w:rFonts w:ascii="Arial" w:hAnsi="Arial" w:cs="Arial"/>
          <w:color w:val="212121"/>
          <w:sz w:val="32"/>
          <w:szCs w:val="32"/>
        </w:rPr>
        <w:t xml:space="preserve"> </w:t>
      </w:r>
      <w:proofErr w:type="spellStart"/>
      <w:r w:rsidR="00596051" w:rsidRPr="00F36256">
        <w:rPr>
          <w:rFonts w:ascii="Arial" w:hAnsi="Arial" w:cs="Arial"/>
          <w:color w:val="212121"/>
          <w:sz w:val="32"/>
          <w:szCs w:val="32"/>
        </w:rPr>
        <w:t>the</w:t>
      </w:r>
      <w:proofErr w:type="spellEnd"/>
      <w:r w:rsidR="00596051" w:rsidRPr="00F36256">
        <w:rPr>
          <w:rFonts w:ascii="Arial" w:hAnsi="Arial" w:cs="Arial"/>
          <w:color w:val="212121"/>
          <w:sz w:val="32"/>
          <w:szCs w:val="32"/>
        </w:rPr>
        <w:t xml:space="preserve"> </w:t>
      </w:r>
      <w:proofErr w:type="spellStart"/>
      <w:r w:rsidR="00596051" w:rsidRPr="00F36256">
        <w:rPr>
          <w:rFonts w:ascii="Arial" w:hAnsi="Arial" w:cs="Arial"/>
          <w:color w:val="212121"/>
          <w:sz w:val="32"/>
          <w:szCs w:val="32"/>
        </w:rPr>
        <w:t>provision</w:t>
      </w:r>
      <w:proofErr w:type="spellEnd"/>
      <w:r w:rsidR="00596051" w:rsidRPr="00F36256">
        <w:rPr>
          <w:rFonts w:ascii="Arial" w:hAnsi="Arial" w:cs="Arial"/>
          <w:color w:val="212121"/>
          <w:sz w:val="32"/>
          <w:szCs w:val="32"/>
        </w:rPr>
        <w:t xml:space="preserve"> </w:t>
      </w:r>
      <w:proofErr w:type="spellStart"/>
      <w:r w:rsidR="00596051" w:rsidRPr="00F36256">
        <w:rPr>
          <w:rFonts w:ascii="Arial" w:hAnsi="Arial" w:cs="Arial"/>
          <w:color w:val="212121"/>
          <w:sz w:val="32"/>
          <w:szCs w:val="32"/>
        </w:rPr>
        <w:t>of</w:t>
      </w:r>
      <w:proofErr w:type="spellEnd"/>
      <w:r w:rsidR="00596051" w:rsidRPr="00F36256">
        <w:rPr>
          <w:rFonts w:ascii="Arial" w:hAnsi="Arial" w:cs="Arial"/>
          <w:color w:val="212121"/>
          <w:sz w:val="32"/>
          <w:szCs w:val="32"/>
        </w:rPr>
        <w:t xml:space="preserve"> </w:t>
      </w:r>
      <w:proofErr w:type="spellStart"/>
      <w:r w:rsidR="00596051" w:rsidRPr="00F36256">
        <w:rPr>
          <w:rFonts w:ascii="Arial" w:hAnsi="Arial" w:cs="Arial"/>
          <w:color w:val="212121"/>
          <w:sz w:val="32"/>
          <w:szCs w:val="32"/>
        </w:rPr>
        <w:t>subsid</w:t>
      </w:r>
      <w:r w:rsidRPr="00F36256">
        <w:rPr>
          <w:rFonts w:ascii="Arial" w:hAnsi="Arial" w:cs="Arial"/>
          <w:color w:val="212121"/>
          <w:sz w:val="32"/>
          <w:szCs w:val="32"/>
        </w:rPr>
        <w:t>ies</w:t>
      </w:r>
      <w:proofErr w:type="spellEnd"/>
      <w:r w:rsidR="00596051" w:rsidRPr="00F36256">
        <w:rPr>
          <w:rFonts w:ascii="Arial" w:hAnsi="Arial" w:cs="Arial"/>
          <w:color w:val="212121"/>
          <w:sz w:val="32"/>
          <w:szCs w:val="32"/>
        </w:rPr>
        <w:t xml:space="preserve"> </w:t>
      </w:r>
      <w:proofErr w:type="spellStart"/>
      <w:r w:rsidR="00596051" w:rsidRPr="00F36256">
        <w:rPr>
          <w:rFonts w:ascii="Arial" w:hAnsi="Arial" w:cs="Arial"/>
          <w:color w:val="212121"/>
          <w:sz w:val="32"/>
          <w:szCs w:val="32"/>
        </w:rPr>
        <w:t>or</w:t>
      </w:r>
      <w:proofErr w:type="spellEnd"/>
      <w:r w:rsidR="00596051" w:rsidRPr="00F36256">
        <w:rPr>
          <w:rFonts w:ascii="Arial" w:hAnsi="Arial" w:cs="Arial"/>
          <w:color w:val="212121"/>
          <w:sz w:val="32"/>
          <w:szCs w:val="32"/>
        </w:rPr>
        <w:t xml:space="preserve"> </w:t>
      </w:r>
      <w:proofErr w:type="spellStart"/>
      <w:r w:rsidR="00596051" w:rsidRPr="00F36256">
        <w:rPr>
          <w:rFonts w:ascii="Arial" w:hAnsi="Arial" w:cs="Arial"/>
          <w:color w:val="212121"/>
          <w:sz w:val="32"/>
          <w:szCs w:val="32"/>
        </w:rPr>
        <w:t>financial</w:t>
      </w:r>
      <w:proofErr w:type="spellEnd"/>
      <w:r w:rsidR="00596051" w:rsidRPr="00F36256">
        <w:rPr>
          <w:rFonts w:ascii="Arial" w:hAnsi="Arial" w:cs="Arial"/>
          <w:color w:val="212121"/>
          <w:sz w:val="32"/>
          <w:szCs w:val="32"/>
        </w:rPr>
        <w:t xml:space="preserve"> </w:t>
      </w:r>
      <w:proofErr w:type="spellStart"/>
      <w:r w:rsidR="00596051" w:rsidRPr="00F36256">
        <w:rPr>
          <w:rFonts w:ascii="Arial" w:hAnsi="Arial" w:cs="Arial"/>
          <w:color w:val="212121"/>
          <w:sz w:val="32"/>
          <w:szCs w:val="32"/>
        </w:rPr>
        <w:t>assistance</w:t>
      </w:r>
      <w:proofErr w:type="spellEnd"/>
      <w:r w:rsidR="00596051" w:rsidRPr="00F36256">
        <w:rPr>
          <w:rFonts w:ascii="Arial" w:hAnsi="Arial" w:cs="Arial"/>
          <w:color w:val="212121"/>
          <w:sz w:val="32"/>
          <w:szCs w:val="32"/>
        </w:rPr>
        <w:t xml:space="preserve">, </w:t>
      </w:r>
      <w:proofErr w:type="spellStart"/>
      <w:r w:rsidRPr="00F36256">
        <w:rPr>
          <w:rFonts w:ascii="Arial" w:hAnsi="Arial" w:cs="Arial"/>
          <w:color w:val="212121"/>
          <w:sz w:val="32"/>
          <w:szCs w:val="32"/>
        </w:rPr>
        <w:t>where</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one</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of</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the</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contracting</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parties</w:t>
      </w:r>
      <w:proofErr w:type="spellEnd"/>
      <w:r w:rsidRPr="00F36256">
        <w:rPr>
          <w:rFonts w:ascii="Arial" w:hAnsi="Arial" w:cs="Arial"/>
          <w:color w:val="212121"/>
          <w:sz w:val="32"/>
          <w:szCs w:val="32"/>
        </w:rPr>
        <w:t xml:space="preserve"> </w:t>
      </w:r>
      <w:proofErr w:type="spellStart"/>
      <w:r w:rsidR="00D60591">
        <w:rPr>
          <w:rFonts w:ascii="Arial" w:hAnsi="Arial" w:cs="Arial"/>
          <w:color w:val="212121"/>
          <w:sz w:val="32"/>
          <w:szCs w:val="32"/>
        </w:rPr>
        <w:t>classifies</w:t>
      </w:r>
      <w:proofErr w:type="spellEnd"/>
      <w:r w:rsidR="00D60591">
        <w:rPr>
          <w:rFonts w:ascii="Arial" w:hAnsi="Arial" w:cs="Arial"/>
          <w:color w:val="212121"/>
          <w:sz w:val="32"/>
          <w:szCs w:val="32"/>
        </w:rPr>
        <w:t xml:space="preserve"> as</w:t>
      </w:r>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any</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of</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the</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following</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entities</w:t>
      </w:r>
      <w:proofErr w:type="spellEnd"/>
      <w:r w:rsidR="003D3E98" w:rsidRPr="00F36256">
        <w:rPr>
          <w:rFonts w:ascii="Arial" w:hAnsi="Arial" w:cs="Arial"/>
          <w:sz w:val="32"/>
          <w:szCs w:val="32"/>
          <w:lang w:val="en-GB"/>
        </w:rPr>
        <w:t>:</w:t>
      </w:r>
      <w:r w:rsidR="0003299C" w:rsidRPr="00F36256">
        <w:rPr>
          <w:rFonts w:ascii="Arial" w:hAnsi="Arial" w:cs="Arial"/>
          <w:sz w:val="32"/>
          <w:szCs w:val="32"/>
          <w:lang w:val="en-GB"/>
        </w:rPr>
        <w:t xml:space="preserve"> </w:t>
      </w:r>
    </w:p>
    <w:p w:rsidR="00E164F6" w:rsidRPr="00F36256" w:rsidRDefault="00E34B72" w:rsidP="00554A56">
      <w:pPr>
        <w:pStyle w:val="Normlnweb"/>
        <w:numPr>
          <w:ilvl w:val="0"/>
          <w:numId w:val="9"/>
        </w:numPr>
        <w:jc w:val="both"/>
        <w:rPr>
          <w:rFonts w:ascii="Arial" w:hAnsi="Arial" w:cs="Arial"/>
          <w:sz w:val="32"/>
          <w:szCs w:val="32"/>
          <w:lang w:val="en-GB"/>
        </w:rPr>
      </w:pPr>
      <w:r w:rsidRPr="00F36256">
        <w:rPr>
          <w:rFonts w:ascii="Arial" w:hAnsi="Arial" w:cs="Arial"/>
          <w:sz w:val="32"/>
          <w:szCs w:val="32"/>
          <w:lang w:val="en-GB"/>
        </w:rPr>
        <w:t>Czech Republic</w:t>
      </w:r>
      <w:r w:rsidR="003D3E98" w:rsidRPr="00F36256">
        <w:rPr>
          <w:rFonts w:ascii="Arial" w:hAnsi="Arial" w:cs="Arial"/>
          <w:sz w:val="32"/>
          <w:szCs w:val="32"/>
          <w:lang w:val="en-GB"/>
        </w:rPr>
        <w:t>,</w:t>
      </w:r>
    </w:p>
    <w:p w:rsidR="00E164F6" w:rsidRPr="00F36256" w:rsidRDefault="00E34B72" w:rsidP="00554A56">
      <w:pPr>
        <w:pStyle w:val="Normlnweb"/>
        <w:numPr>
          <w:ilvl w:val="0"/>
          <w:numId w:val="9"/>
        </w:numPr>
        <w:jc w:val="both"/>
        <w:rPr>
          <w:rFonts w:ascii="Arial" w:hAnsi="Arial" w:cs="Arial"/>
          <w:sz w:val="32"/>
          <w:szCs w:val="32"/>
          <w:lang w:val="en-GB"/>
        </w:rPr>
      </w:pPr>
      <w:r w:rsidRPr="00F36256">
        <w:rPr>
          <w:rFonts w:ascii="Arial" w:hAnsi="Arial" w:cs="Arial"/>
          <w:sz w:val="32"/>
          <w:szCs w:val="32"/>
          <w:lang w:val="en-GB"/>
        </w:rPr>
        <w:t>Public administrative unit</w:t>
      </w:r>
      <w:r w:rsidR="003D3E98" w:rsidRPr="00F36256">
        <w:rPr>
          <w:rFonts w:ascii="Arial" w:hAnsi="Arial" w:cs="Arial"/>
          <w:sz w:val="32"/>
          <w:szCs w:val="32"/>
          <w:lang w:val="en-GB"/>
        </w:rPr>
        <w:t>,</w:t>
      </w:r>
    </w:p>
    <w:p w:rsidR="001A7C90" w:rsidRPr="00F36256" w:rsidRDefault="00E34B72" w:rsidP="00554A56">
      <w:pPr>
        <w:pStyle w:val="Normlnweb"/>
        <w:numPr>
          <w:ilvl w:val="0"/>
          <w:numId w:val="9"/>
        </w:numPr>
        <w:jc w:val="both"/>
        <w:rPr>
          <w:rFonts w:ascii="Arial" w:hAnsi="Arial" w:cs="Arial"/>
          <w:sz w:val="32"/>
          <w:szCs w:val="32"/>
          <w:lang w:val="en-GB"/>
        </w:rPr>
      </w:pPr>
      <w:r w:rsidRPr="00F36256">
        <w:rPr>
          <w:rFonts w:ascii="Arial" w:hAnsi="Arial" w:cs="Arial"/>
          <w:sz w:val="32"/>
          <w:szCs w:val="32"/>
          <w:lang w:val="en-GB"/>
        </w:rPr>
        <w:t>State-funded organization</w:t>
      </w:r>
      <w:r w:rsidR="003D3E98" w:rsidRPr="00F36256">
        <w:rPr>
          <w:rFonts w:ascii="Arial" w:hAnsi="Arial" w:cs="Arial"/>
          <w:sz w:val="32"/>
          <w:szCs w:val="32"/>
          <w:lang w:val="en-GB"/>
        </w:rPr>
        <w:t>,</w:t>
      </w:r>
    </w:p>
    <w:p w:rsidR="00E34B72" w:rsidRPr="00F36256" w:rsidRDefault="00E34B72" w:rsidP="00554A56">
      <w:pPr>
        <w:pStyle w:val="Normlnweb"/>
        <w:numPr>
          <w:ilvl w:val="0"/>
          <w:numId w:val="9"/>
        </w:numPr>
        <w:jc w:val="both"/>
        <w:rPr>
          <w:rFonts w:ascii="Arial" w:hAnsi="Arial" w:cs="Arial"/>
          <w:sz w:val="32"/>
          <w:szCs w:val="32"/>
          <w:lang w:val="en-GB"/>
        </w:rPr>
      </w:pPr>
      <w:r w:rsidRPr="00F36256">
        <w:rPr>
          <w:rFonts w:ascii="Arial" w:hAnsi="Arial" w:cs="Arial"/>
          <w:sz w:val="32"/>
          <w:szCs w:val="32"/>
          <w:lang w:val="en-GB"/>
        </w:rPr>
        <w:t>National Fund</w:t>
      </w:r>
      <w:r w:rsidR="003D3E98" w:rsidRPr="00F36256">
        <w:rPr>
          <w:rFonts w:ascii="Arial" w:hAnsi="Arial" w:cs="Arial"/>
          <w:sz w:val="32"/>
          <w:szCs w:val="32"/>
          <w:lang w:val="en-GB"/>
        </w:rPr>
        <w:t>,</w:t>
      </w:r>
      <w:r w:rsidRPr="00F36256">
        <w:rPr>
          <w:rFonts w:ascii="Arial" w:hAnsi="Arial" w:cs="Arial"/>
          <w:color w:val="212121"/>
          <w:sz w:val="32"/>
          <w:szCs w:val="32"/>
        </w:rPr>
        <w:t xml:space="preserve"> </w:t>
      </w:r>
    </w:p>
    <w:p w:rsidR="00E164F6" w:rsidRPr="00F36256" w:rsidRDefault="00E34B72" w:rsidP="00554A56">
      <w:pPr>
        <w:pStyle w:val="Normlnweb"/>
        <w:numPr>
          <w:ilvl w:val="0"/>
          <w:numId w:val="9"/>
        </w:numPr>
        <w:jc w:val="both"/>
        <w:rPr>
          <w:rFonts w:ascii="Arial" w:hAnsi="Arial" w:cs="Arial"/>
          <w:sz w:val="32"/>
          <w:szCs w:val="32"/>
          <w:lang w:val="en-GB"/>
        </w:rPr>
      </w:pPr>
      <w:r w:rsidRPr="00F36256">
        <w:rPr>
          <w:rFonts w:ascii="Arial" w:hAnsi="Arial" w:cs="Arial"/>
          <w:color w:val="212121"/>
          <w:sz w:val="32"/>
          <w:szCs w:val="32"/>
        </w:rPr>
        <w:t xml:space="preserve">Public </w:t>
      </w:r>
      <w:proofErr w:type="spellStart"/>
      <w:r w:rsidRPr="00F36256">
        <w:rPr>
          <w:rFonts w:ascii="Arial" w:hAnsi="Arial" w:cs="Arial"/>
          <w:color w:val="212121"/>
          <w:sz w:val="32"/>
          <w:szCs w:val="32"/>
        </w:rPr>
        <w:t>research</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institution</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or</w:t>
      </w:r>
      <w:proofErr w:type="spellEnd"/>
      <w:r w:rsidRPr="00F36256">
        <w:rPr>
          <w:rFonts w:ascii="Arial" w:hAnsi="Arial" w:cs="Arial"/>
          <w:color w:val="212121"/>
          <w:sz w:val="32"/>
          <w:szCs w:val="32"/>
        </w:rPr>
        <w:t xml:space="preserve"> public universit</w:t>
      </w:r>
      <w:r w:rsidR="00D60591">
        <w:rPr>
          <w:rFonts w:ascii="Arial" w:hAnsi="Arial" w:cs="Arial"/>
          <w:color w:val="212121"/>
          <w:sz w:val="32"/>
          <w:szCs w:val="32"/>
        </w:rPr>
        <w:t>y</w:t>
      </w:r>
      <w:r w:rsidRPr="00F36256">
        <w:rPr>
          <w:rFonts w:ascii="Arial" w:hAnsi="Arial" w:cs="Arial"/>
          <w:color w:val="212121"/>
          <w:sz w:val="32"/>
          <w:szCs w:val="32"/>
        </w:rPr>
        <w:t>;</w:t>
      </w:r>
    </w:p>
    <w:p w:rsidR="00E34B72" w:rsidRPr="00F36256" w:rsidRDefault="00E34B72" w:rsidP="00E34B72">
      <w:pPr>
        <w:pStyle w:val="FormtovanvHTML"/>
        <w:numPr>
          <w:ilvl w:val="0"/>
          <w:numId w:val="9"/>
        </w:numPr>
        <w:shd w:val="clear" w:color="auto" w:fill="FFFFFF"/>
        <w:rPr>
          <w:rFonts w:ascii="Arial" w:hAnsi="Arial" w:cs="Arial"/>
          <w:color w:val="212121"/>
          <w:sz w:val="32"/>
          <w:szCs w:val="32"/>
        </w:rPr>
      </w:pPr>
      <w:proofErr w:type="spellStart"/>
      <w:r w:rsidRPr="00F36256">
        <w:rPr>
          <w:rFonts w:ascii="Arial" w:hAnsi="Arial" w:cs="Arial"/>
          <w:color w:val="212121"/>
          <w:sz w:val="32"/>
          <w:szCs w:val="32"/>
        </w:rPr>
        <w:t>Voluntary</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association</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of</w:t>
      </w:r>
      <w:proofErr w:type="spellEnd"/>
      <w:r w:rsidRPr="00F36256">
        <w:rPr>
          <w:rFonts w:ascii="Arial" w:hAnsi="Arial" w:cs="Arial"/>
          <w:color w:val="212121"/>
          <w:sz w:val="32"/>
          <w:szCs w:val="32"/>
        </w:rPr>
        <w:t xml:space="preserve"> </w:t>
      </w:r>
      <w:proofErr w:type="spellStart"/>
      <w:r w:rsidRPr="00F36256">
        <w:rPr>
          <w:rFonts w:ascii="Arial" w:hAnsi="Arial" w:cs="Arial"/>
          <w:color w:val="212121"/>
          <w:sz w:val="32"/>
          <w:szCs w:val="32"/>
        </w:rPr>
        <w:t>municipalities</w:t>
      </w:r>
      <w:proofErr w:type="spellEnd"/>
      <w:r w:rsidRPr="00F36256">
        <w:rPr>
          <w:rFonts w:ascii="Arial" w:hAnsi="Arial" w:cs="Arial"/>
          <w:color w:val="212121"/>
          <w:sz w:val="32"/>
          <w:szCs w:val="32"/>
        </w:rPr>
        <w:t>,</w:t>
      </w:r>
    </w:p>
    <w:p w:rsidR="00E164F6" w:rsidRPr="00F36256" w:rsidRDefault="00E34B72" w:rsidP="00554A56">
      <w:pPr>
        <w:pStyle w:val="Normlnweb"/>
        <w:numPr>
          <w:ilvl w:val="0"/>
          <w:numId w:val="9"/>
        </w:numPr>
        <w:jc w:val="both"/>
        <w:rPr>
          <w:rFonts w:ascii="Arial" w:hAnsi="Arial" w:cs="Arial"/>
          <w:sz w:val="32"/>
          <w:szCs w:val="32"/>
          <w:lang w:val="en-GB"/>
        </w:rPr>
      </w:pPr>
      <w:r w:rsidRPr="00F36256">
        <w:rPr>
          <w:rFonts w:ascii="Arial" w:hAnsi="Arial" w:cs="Arial"/>
          <w:sz w:val="32"/>
          <w:szCs w:val="32"/>
          <w:lang w:val="en-GB"/>
        </w:rPr>
        <w:t>Regional Council</w:t>
      </w:r>
      <w:r w:rsidR="003D3E98" w:rsidRPr="00F36256">
        <w:rPr>
          <w:rFonts w:ascii="Arial" w:hAnsi="Arial" w:cs="Arial"/>
          <w:sz w:val="32"/>
          <w:szCs w:val="32"/>
          <w:lang w:val="en-GB"/>
        </w:rPr>
        <w:t>,</w:t>
      </w:r>
    </w:p>
    <w:p w:rsidR="00E164F6" w:rsidRPr="00F36256" w:rsidRDefault="00E34B72" w:rsidP="00554A56">
      <w:pPr>
        <w:pStyle w:val="Normlnweb"/>
        <w:numPr>
          <w:ilvl w:val="0"/>
          <w:numId w:val="9"/>
        </w:numPr>
        <w:jc w:val="both"/>
        <w:rPr>
          <w:rFonts w:ascii="Arial" w:hAnsi="Arial" w:cs="Arial"/>
          <w:sz w:val="32"/>
          <w:szCs w:val="32"/>
          <w:lang w:val="en-GB"/>
        </w:rPr>
      </w:pPr>
      <w:r w:rsidRPr="00F36256">
        <w:rPr>
          <w:rFonts w:ascii="Arial" w:hAnsi="Arial" w:cs="Arial"/>
          <w:sz w:val="32"/>
          <w:szCs w:val="32"/>
          <w:lang w:val="en-GB"/>
        </w:rPr>
        <w:t>Administ</w:t>
      </w:r>
      <w:r w:rsidR="00D60591">
        <w:rPr>
          <w:rFonts w:ascii="Arial" w:hAnsi="Arial" w:cs="Arial"/>
          <w:sz w:val="32"/>
          <w:szCs w:val="32"/>
          <w:lang w:val="en-GB"/>
        </w:rPr>
        <w:t>rative unit-funded organization</w:t>
      </w:r>
      <w:r w:rsidR="001A7C90" w:rsidRPr="00F36256">
        <w:rPr>
          <w:rFonts w:ascii="Arial" w:hAnsi="Arial" w:cs="Arial"/>
          <w:sz w:val="32"/>
          <w:szCs w:val="32"/>
          <w:lang w:val="en-GB"/>
        </w:rPr>
        <w:t>,</w:t>
      </w:r>
    </w:p>
    <w:p w:rsidR="00E164F6" w:rsidRPr="00E34B72" w:rsidRDefault="00E34B72" w:rsidP="00554A56">
      <w:pPr>
        <w:pStyle w:val="Normlnweb"/>
        <w:numPr>
          <w:ilvl w:val="0"/>
          <w:numId w:val="9"/>
        </w:numPr>
        <w:jc w:val="both"/>
        <w:rPr>
          <w:rFonts w:ascii="Arial" w:hAnsi="Arial" w:cs="Arial"/>
          <w:sz w:val="32"/>
          <w:szCs w:val="32"/>
          <w:lang w:val="en-GB"/>
        </w:rPr>
      </w:pPr>
      <w:r w:rsidRPr="00F36256">
        <w:rPr>
          <w:rFonts w:ascii="Arial" w:hAnsi="Arial" w:cs="Arial"/>
          <w:sz w:val="32"/>
          <w:szCs w:val="32"/>
          <w:lang w:val="en-GB"/>
        </w:rPr>
        <w:t>Institute (state or public administration</w:t>
      </w:r>
      <w:r>
        <w:rPr>
          <w:rFonts w:ascii="Arial" w:hAnsi="Arial" w:cs="Arial"/>
          <w:sz w:val="32"/>
          <w:szCs w:val="32"/>
          <w:lang w:val="en-GB"/>
        </w:rPr>
        <w:t xml:space="preserve"> founded) </w:t>
      </w:r>
      <w:r w:rsidRPr="00E34B72">
        <w:rPr>
          <w:rFonts w:ascii="Arial" w:hAnsi="Arial" w:cs="Arial"/>
          <w:sz w:val="32"/>
          <w:szCs w:val="32"/>
          <w:lang w:val="en-GB"/>
        </w:rPr>
        <w:t xml:space="preserve"> </w:t>
      </w:r>
    </w:p>
    <w:p w:rsidR="00E164F6" w:rsidRPr="00E34B72" w:rsidRDefault="00E34B72" w:rsidP="00554A56">
      <w:pPr>
        <w:pStyle w:val="Normlnweb"/>
        <w:numPr>
          <w:ilvl w:val="0"/>
          <w:numId w:val="9"/>
        </w:numPr>
        <w:jc w:val="both"/>
        <w:rPr>
          <w:rFonts w:ascii="Arial" w:hAnsi="Arial" w:cs="Arial"/>
          <w:sz w:val="32"/>
          <w:szCs w:val="32"/>
          <w:lang w:val="en-GB"/>
        </w:rPr>
      </w:pPr>
      <w:r>
        <w:rPr>
          <w:rFonts w:ascii="Arial" w:hAnsi="Arial" w:cs="Arial"/>
          <w:sz w:val="32"/>
          <w:szCs w:val="32"/>
          <w:lang w:val="en-GB"/>
        </w:rPr>
        <w:t>Non-profit organization (state or public administration founded)</w:t>
      </w:r>
      <w:r w:rsidR="003D3E98" w:rsidRPr="00E34B72">
        <w:rPr>
          <w:rFonts w:ascii="Arial" w:hAnsi="Arial" w:cs="Arial"/>
          <w:sz w:val="32"/>
          <w:szCs w:val="32"/>
          <w:lang w:val="en-GB"/>
        </w:rPr>
        <w:t>,</w:t>
      </w:r>
    </w:p>
    <w:p w:rsidR="00E164F6" w:rsidRPr="00E34B72" w:rsidRDefault="00E34B72" w:rsidP="00554A56">
      <w:pPr>
        <w:pStyle w:val="Normlnweb"/>
        <w:numPr>
          <w:ilvl w:val="0"/>
          <w:numId w:val="9"/>
        </w:numPr>
        <w:jc w:val="both"/>
        <w:rPr>
          <w:rFonts w:ascii="Arial" w:hAnsi="Arial" w:cs="Arial"/>
          <w:sz w:val="32"/>
          <w:szCs w:val="32"/>
          <w:lang w:val="en-GB"/>
        </w:rPr>
      </w:pPr>
      <w:r>
        <w:rPr>
          <w:rFonts w:ascii="Arial" w:hAnsi="Arial" w:cs="Arial"/>
          <w:sz w:val="32"/>
          <w:szCs w:val="32"/>
          <w:lang w:val="en-GB"/>
        </w:rPr>
        <w:t>National Corporation</w:t>
      </w:r>
      <w:r w:rsidR="003D3E98" w:rsidRPr="00E34B72">
        <w:rPr>
          <w:rFonts w:ascii="Arial" w:hAnsi="Arial" w:cs="Arial"/>
          <w:sz w:val="32"/>
          <w:szCs w:val="32"/>
          <w:lang w:val="en-GB"/>
        </w:rPr>
        <w:t>,</w:t>
      </w:r>
    </w:p>
    <w:p w:rsidR="00E164F6" w:rsidRPr="00E34B72" w:rsidRDefault="00E34B72" w:rsidP="00554A56">
      <w:pPr>
        <w:pStyle w:val="Normlnweb"/>
        <w:numPr>
          <w:ilvl w:val="0"/>
          <w:numId w:val="9"/>
        </w:numPr>
        <w:jc w:val="both"/>
        <w:rPr>
          <w:rFonts w:ascii="Arial" w:hAnsi="Arial" w:cs="Arial"/>
          <w:sz w:val="32"/>
          <w:szCs w:val="32"/>
          <w:lang w:val="en-GB"/>
        </w:rPr>
      </w:pPr>
      <w:r>
        <w:rPr>
          <w:rFonts w:ascii="Arial" w:hAnsi="Arial" w:cs="Arial"/>
          <w:sz w:val="32"/>
          <w:szCs w:val="32"/>
          <w:lang w:val="en-GB"/>
        </w:rPr>
        <w:t>Health Insurance Compan</w:t>
      </w:r>
      <w:r w:rsidR="00D60591">
        <w:rPr>
          <w:rFonts w:ascii="Arial" w:hAnsi="Arial" w:cs="Arial"/>
          <w:sz w:val="32"/>
          <w:szCs w:val="32"/>
          <w:lang w:val="en-GB"/>
        </w:rPr>
        <w:t>y</w:t>
      </w:r>
      <w:r w:rsidR="003D3E98" w:rsidRPr="00E34B72">
        <w:rPr>
          <w:rFonts w:ascii="Arial" w:hAnsi="Arial" w:cs="Arial"/>
          <w:sz w:val="32"/>
          <w:szCs w:val="32"/>
          <w:lang w:val="en-GB"/>
        </w:rPr>
        <w:t>,</w:t>
      </w:r>
    </w:p>
    <w:p w:rsidR="00E164F6" w:rsidRPr="00E34B72" w:rsidRDefault="00E34B72" w:rsidP="00554A56">
      <w:pPr>
        <w:pStyle w:val="Normlnweb"/>
        <w:numPr>
          <w:ilvl w:val="0"/>
          <w:numId w:val="9"/>
        </w:numPr>
        <w:jc w:val="both"/>
        <w:rPr>
          <w:rFonts w:ascii="Arial" w:hAnsi="Arial" w:cs="Arial"/>
          <w:sz w:val="32"/>
          <w:szCs w:val="32"/>
          <w:lang w:val="en-GB"/>
        </w:rPr>
      </w:pPr>
      <w:r>
        <w:rPr>
          <w:rFonts w:ascii="Arial" w:hAnsi="Arial" w:cs="Arial"/>
          <w:sz w:val="32"/>
          <w:szCs w:val="32"/>
          <w:lang w:val="en-GB"/>
        </w:rPr>
        <w:t>Czech Radio or Czech TV</w:t>
      </w:r>
      <w:r w:rsidR="003D3E98" w:rsidRPr="00E34B72">
        <w:rPr>
          <w:rFonts w:ascii="Arial" w:hAnsi="Arial" w:cs="Arial"/>
          <w:sz w:val="32"/>
          <w:szCs w:val="32"/>
          <w:lang w:val="en-GB"/>
        </w:rPr>
        <w:t xml:space="preserve">, </w:t>
      </w:r>
      <w:r>
        <w:rPr>
          <w:rFonts w:ascii="Arial" w:hAnsi="Arial" w:cs="Arial"/>
          <w:sz w:val="32"/>
          <w:szCs w:val="32"/>
          <w:lang w:val="en-GB"/>
        </w:rPr>
        <w:t>or</w:t>
      </w:r>
    </w:p>
    <w:p w:rsidR="001A7C90" w:rsidRPr="00E34B72" w:rsidRDefault="00E34B72" w:rsidP="00554A56">
      <w:pPr>
        <w:pStyle w:val="Normlnweb"/>
        <w:numPr>
          <w:ilvl w:val="0"/>
          <w:numId w:val="9"/>
        </w:numPr>
        <w:jc w:val="both"/>
        <w:rPr>
          <w:rFonts w:ascii="Arial" w:hAnsi="Arial" w:cs="Arial"/>
          <w:sz w:val="32"/>
          <w:szCs w:val="32"/>
          <w:lang w:val="en-GB"/>
        </w:rPr>
      </w:pPr>
      <w:r>
        <w:rPr>
          <w:rFonts w:ascii="Arial" w:hAnsi="Arial" w:cs="Arial"/>
          <w:sz w:val="32"/>
          <w:szCs w:val="32"/>
          <w:lang w:val="en-GB"/>
        </w:rPr>
        <w:t>Legal entit</w:t>
      </w:r>
      <w:r w:rsidR="00D60591">
        <w:rPr>
          <w:rFonts w:ascii="Arial" w:hAnsi="Arial" w:cs="Arial"/>
          <w:sz w:val="32"/>
          <w:szCs w:val="32"/>
          <w:lang w:val="en-GB"/>
        </w:rPr>
        <w:t>y</w:t>
      </w:r>
      <w:r>
        <w:rPr>
          <w:rFonts w:ascii="Arial" w:hAnsi="Arial" w:cs="Arial"/>
          <w:sz w:val="32"/>
          <w:szCs w:val="32"/>
          <w:lang w:val="en-GB"/>
        </w:rPr>
        <w:t xml:space="preserve"> with state or public administration majority ownership/control.</w:t>
      </w:r>
      <w:r w:rsidR="001A7C90" w:rsidRPr="00E34B72">
        <w:rPr>
          <w:rFonts w:ascii="Arial" w:hAnsi="Arial" w:cs="Arial"/>
          <w:sz w:val="32"/>
          <w:szCs w:val="32"/>
          <w:lang w:val="en-GB"/>
        </w:rPr>
        <w:tab/>
      </w:r>
    </w:p>
    <w:p w:rsidR="00E34B72" w:rsidRPr="00596051" w:rsidRDefault="00E34B72" w:rsidP="00596051">
      <w:pPr>
        <w:pStyle w:val="FormtovanvHTML"/>
        <w:shd w:val="clear" w:color="auto" w:fill="FFFFFF"/>
        <w:rPr>
          <w:rFonts w:ascii="Arial" w:hAnsi="Arial" w:cs="Arial"/>
          <w:color w:val="212121"/>
          <w:sz w:val="32"/>
          <w:szCs w:val="32"/>
        </w:rPr>
      </w:pPr>
      <w:r w:rsidRPr="00596051">
        <w:rPr>
          <w:rFonts w:ascii="Arial" w:hAnsi="Arial" w:cs="Arial"/>
          <w:color w:val="212121"/>
          <w:sz w:val="32"/>
          <w:szCs w:val="32"/>
        </w:rPr>
        <w:lastRenderedPageBreak/>
        <w:t xml:space="preserve">The </w:t>
      </w:r>
      <w:proofErr w:type="spellStart"/>
      <w:r w:rsidRPr="00596051">
        <w:rPr>
          <w:rFonts w:ascii="Arial" w:hAnsi="Arial" w:cs="Arial"/>
          <w:color w:val="212121"/>
          <w:sz w:val="32"/>
          <w:szCs w:val="32"/>
        </w:rPr>
        <w:t>new</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legislation</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does</w:t>
      </w:r>
      <w:proofErr w:type="spellEnd"/>
      <w:r w:rsidRPr="00596051">
        <w:rPr>
          <w:rFonts w:ascii="Arial" w:hAnsi="Arial" w:cs="Arial"/>
          <w:color w:val="212121"/>
          <w:sz w:val="32"/>
          <w:szCs w:val="32"/>
        </w:rPr>
        <w:t xml:space="preserve"> not </w:t>
      </w:r>
      <w:proofErr w:type="spellStart"/>
      <w:r w:rsidRPr="00596051">
        <w:rPr>
          <w:rFonts w:ascii="Arial" w:hAnsi="Arial" w:cs="Arial"/>
          <w:color w:val="212121"/>
          <w:sz w:val="32"/>
          <w:szCs w:val="32"/>
        </w:rPr>
        <w:t>apply</w:t>
      </w:r>
      <w:proofErr w:type="spellEnd"/>
      <w:r w:rsidRPr="00596051">
        <w:rPr>
          <w:rFonts w:ascii="Arial" w:hAnsi="Arial" w:cs="Arial"/>
          <w:color w:val="212121"/>
          <w:sz w:val="32"/>
          <w:szCs w:val="32"/>
        </w:rPr>
        <w:t xml:space="preserve"> to </w:t>
      </w:r>
      <w:proofErr w:type="spellStart"/>
      <w:r w:rsidRPr="00596051">
        <w:rPr>
          <w:rFonts w:ascii="Arial" w:hAnsi="Arial" w:cs="Arial"/>
          <w:color w:val="212121"/>
          <w:sz w:val="32"/>
          <w:szCs w:val="32"/>
        </w:rPr>
        <w:t>legal</w:t>
      </w:r>
      <w:proofErr w:type="spellEnd"/>
      <w:r w:rsidRPr="00596051">
        <w:rPr>
          <w:rFonts w:ascii="Arial" w:hAnsi="Arial" w:cs="Arial"/>
          <w:color w:val="212121"/>
          <w:sz w:val="32"/>
          <w:szCs w:val="32"/>
        </w:rPr>
        <w:t xml:space="preserve"> </w:t>
      </w:r>
      <w:proofErr w:type="spellStart"/>
      <w:r w:rsidR="00596051" w:rsidRPr="00596051">
        <w:rPr>
          <w:rFonts w:ascii="Arial" w:hAnsi="Arial" w:cs="Arial"/>
          <w:color w:val="212121"/>
          <w:sz w:val="32"/>
          <w:szCs w:val="32"/>
        </w:rPr>
        <w:t>entities</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established</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pursuant</w:t>
      </w:r>
      <w:proofErr w:type="spellEnd"/>
      <w:r w:rsidRPr="00596051">
        <w:rPr>
          <w:rFonts w:ascii="Arial" w:hAnsi="Arial" w:cs="Arial"/>
          <w:color w:val="212121"/>
          <w:sz w:val="32"/>
          <w:szCs w:val="32"/>
        </w:rPr>
        <w:t xml:space="preserve"> to </w:t>
      </w:r>
      <w:proofErr w:type="spellStart"/>
      <w:r w:rsidRPr="00596051">
        <w:rPr>
          <w:rFonts w:ascii="Arial" w:hAnsi="Arial" w:cs="Arial"/>
          <w:color w:val="212121"/>
          <w:sz w:val="32"/>
          <w:szCs w:val="32"/>
        </w:rPr>
        <w:t>foreign</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law</w:t>
      </w:r>
      <w:proofErr w:type="spellEnd"/>
      <w:r w:rsidR="003629FC">
        <w:rPr>
          <w:rFonts w:ascii="Arial" w:hAnsi="Arial" w:cs="Arial"/>
          <w:color w:val="212121"/>
          <w:sz w:val="32"/>
          <w:szCs w:val="32"/>
        </w:rPr>
        <w:t xml:space="preserve"> </w:t>
      </w:r>
      <w:proofErr w:type="spellStart"/>
      <w:r w:rsidR="003629FC">
        <w:rPr>
          <w:rFonts w:ascii="Arial" w:hAnsi="Arial" w:cs="Arial"/>
          <w:color w:val="212121"/>
          <w:sz w:val="32"/>
          <w:szCs w:val="32"/>
        </w:rPr>
        <w:t>that</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op</w:t>
      </w:r>
      <w:r w:rsidRPr="00596051">
        <w:rPr>
          <w:rFonts w:ascii="Arial" w:hAnsi="Arial" w:cs="Arial"/>
          <w:color w:val="212121"/>
          <w:sz w:val="32"/>
          <w:szCs w:val="32"/>
        </w:rPr>
        <w:t>e</w:t>
      </w:r>
      <w:r w:rsidRPr="00596051">
        <w:rPr>
          <w:rFonts w:ascii="Arial" w:hAnsi="Arial" w:cs="Arial"/>
          <w:color w:val="212121"/>
          <w:sz w:val="32"/>
          <w:szCs w:val="32"/>
        </w:rPr>
        <w:t>rate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mainly</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outside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the</w:t>
      </w:r>
      <w:proofErr w:type="spellEnd"/>
      <w:r w:rsidRPr="00596051">
        <w:rPr>
          <w:rFonts w:ascii="Arial" w:hAnsi="Arial" w:cs="Arial"/>
          <w:color w:val="212121"/>
          <w:sz w:val="32"/>
          <w:szCs w:val="32"/>
        </w:rPr>
        <w:t xml:space="preserve"> Czech Republic. The </w:t>
      </w:r>
      <w:proofErr w:type="spellStart"/>
      <w:r w:rsidRPr="00596051">
        <w:rPr>
          <w:rFonts w:ascii="Arial" w:hAnsi="Arial" w:cs="Arial"/>
          <w:color w:val="212121"/>
          <w:sz w:val="32"/>
          <w:szCs w:val="32"/>
        </w:rPr>
        <w:t>obligation</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will</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apply</w:t>
      </w:r>
      <w:proofErr w:type="spellEnd"/>
      <w:r w:rsidRPr="00596051">
        <w:rPr>
          <w:rFonts w:ascii="Arial" w:hAnsi="Arial" w:cs="Arial"/>
          <w:color w:val="212121"/>
          <w:sz w:val="32"/>
          <w:szCs w:val="32"/>
        </w:rPr>
        <w:t xml:space="preserve"> to </w:t>
      </w:r>
      <w:proofErr w:type="spellStart"/>
      <w:r w:rsidRPr="00596051">
        <w:rPr>
          <w:rFonts w:ascii="Arial" w:hAnsi="Arial" w:cs="Arial"/>
          <w:color w:val="212121"/>
          <w:sz w:val="32"/>
          <w:szCs w:val="32"/>
        </w:rPr>
        <w:t>contracts</w:t>
      </w:r>
      <w:proofErr w:type="spellEnd"/>
      <w:r w:rsidRPr="00596051">
        <w:rPr>
          <w:rFonts w:ascii="Arial" w:hAnsi="Arial" w:cs="Arial"/>
          <w:color w:val="212121"/>
          <w:sz w:val="32"/>
          <w:szCs w:val="32"/>
        </w:rPr>
        <w:t xml:space="preserve"> </w:t>
      </w:r>
      <w:proofErr w:type="spellStart"/>
      <w:r w:rsidR="00596051" w:rsidRPr="00596051">
        <w:rPr>
          <w:rFonts w:ascii="Arial" w:hAnsi="Arial" w:cs="Arial"/>
          <w:color w:val="212121"/>
          <w:sz w:val="32"/>
          <w:szCs w:val="32"/>
        </w:rPr>
        <w:t>with</w:t>
      </w:r>
      <w:proofErr w:type="spellEnd"/>
      <w:r w:rsidR="00596051" w:rsidRPr="00596051">
        <w:rPr>
          <w:rFonts w:ascii="Arial" w:hAnsi="Arial" w:cs="Arial"/>
          <w:color w:val="212121"/>
          <w:sz w:val="32"/>
          <w:szCs w:val="32"/>
        </w:rPr>
        <w:t xml:space="preserve"> </w:t>
      </w:r>
      <w:proofErr w:type="spellStart"/>
      <w:r w:rsidR="00596051" w:rsidRPr="00596051">
        <w:rPr>
          <w:rFonts w:ascii="Arial" w:hAnsi="Arial" w:cs="Arial"/>
          <w:color w:val="212121"/>
          <w:sz w:val="32"/>
          <w:szCs w:val="32"/>
        </w:rPr>
        <w:t>value</w:t>
      </w:r>
      <w:proofErr w:type="spellEnd"/>
      <w:r w:rsidR="00596051" w:rsidRPr="00596051">
        <w:rPr>
          <w:rFonts w:ascii="Arial" w:hAnsi="Arial" w:cs="Arial"/>
          <w:color w:val="212121"/>
          <w:sz w:val="32"/>
          <w:szCs w:val="32"/>
        </w:rPr>
        <w:t xml:space="preserve"> </w:t>
      </w:r>
      <w:proofErr w:type="spellStart"/>
      <w:r w:rsidR="00596051" w:rsidRPr="00596051">
        <w:rPr>
          <w:rFonts w:ascii="Arial" w:hAnsi="Arial" w:cs="Arial"/>
          <w:color w:val="212121"/>
          <w:sz w:val="32"/>
          <w:szCs w:val="32"/>
        </w:rPr>
        <w:t>exce</w:t>
      </w:r>
      <w:r w:rsidR="00596051" w:rsidRPr="00596051">
        <w:rPr>
          <w:rFonts w:ascii="Arial" w:hAnsi="Arial" w:cs="Arial"/>
          <w:color w:val="212121"/>
          <w:sz w:val="32"/>
          <w:szCs w:val="32"/>
        </w:rPr>
        <w:t>e</w:t>
      </w:r>
      <w:r w:rsidR="00596051" w:rsidRPr="00596051">
        <w:rPr>
          <w:rFonts w:ascii="Arial" w:hAnsi="Arial" w:cs="Arial"/>
          <w:color w:val="212121"/>
          <w:sz w:val="32"/>
          <w:szCs w:val="32"/>
        </w:rPr>
        <w:t>ding</w:t>
      </w:r>
      <w:proofErr w:type="spellEnd"/>
      <w:r w:rsidRPr="00596051">
        <w:rPr>
          <w:rFonts w:ascii="Arial" w:hAnsi="Arial" w:cs="Arial"/>
          <w:color w:val="212121"/>
          <w:sz w:val="32"/>
          <w:szCs w:val="32"/>
        </w:rPr>
        <w:t xml:space="preserve"> </w:t>
      </w:r>
      <w:r w:rsidR="00596051" w:rsidRPr="00596051">
        <w:rPr>
          <w:rFonts w:ascii="Arial" w:hAnsi="Arial" w:cs="Arial"/>
          <w:color w:val="212121"/>
          <w:sz w:val="32"/>
          <w:szCs w:val="32"/>
        </w:rPr>
        <w:t xml:space="preserve">CZK 50.000 </w:t>
      </w:r>
      <w:proofErr w:type="spellStart"/>
      <w:r w:rsidRPr="00596051">
        <w:rPr>
          <w:rFonts w:ascii="Arial" w:hAnsi="Arial" w:cs="Arial"/>
          <w:color w:val="212121"/>
          <w:sz w:val="32"/>
          <w:szCs w:val="32"/>
        </w:rPr>
        <w:t>without</w:t>
      </w:r>
      <w:proofErr w:type="spellEnd"/>
      <w:r w:rsidRPr="00596051">
        <w:rPr>
          <w:rFonts w:ascii="Arial" w:hAnsi="Arial" w:cs="Arial"/>
          <w:color w:val="212121"/>
          <w:sz w:val="32"/>
          <w:szCs w:val="32"/>
        </w:rPr>
        <w:t xml:space="preserve"> VAT</w:t>
      </w:r>
      <w:r w:rsidR="00596051" w:rsidRPr="00596051">
        <w:rPr>
          <w:rFonts w:ascii="Arial" w:hAnsi="Arial" w:cs="Arial"/>
          <w:color w:val="212121"/>
          <w:sz w:val="32"/>
          <w:szCs w:val="32"/>
        </w:rPr>
        <w:t>.</w:t>
      </w:r>
    </w:p>
    <w:p w:rsidR="00596051" w:rsidRPr="00596051" w:rsidRDefault="00596051" w:rsidP="00596051">
      <w:pPr>
        <w:pStyle w:val="FormtovanvHTML"/>
        <w:shd w:val="clear" w:color="auto" w:fill="FFFFFF"/>
        <w:rPr>
          <w:rFonts w:ascii="Arial" w:hAnsi="Arial" w:cs="Arial"/>
          <w:color w:val="212121"/>
          <w:sz w:val="32"/>
          <w:szCs w:val="32"/>
        </w:rPr>
      </w:pPr>
    </w:p>
    <w:p w:rsidR="00596051" w:rsidRPr="00596051" w:rsidRDefault="00596051" w:rsidP="00596051">
      <w:pPr>
        <w:pStyle w:val="FormtovanvHTML"/>
        <w:shd w:val="clear" w:color="auto" w:fill="FFFFFF"/>
        <w:rPr>
          <w:rFonts w:ascii="Arial" w:hAnsi="Arial" w:cs="Arial"/>
          <w:color w:val="212121"/>
          <w:sz w:val="32"/>
          <w:szCs w:val="32"/>
        </w:rPr>
      </w:pPr>
      <w:r w:rsidRPr="00596051">
        <w:rPr>
          <w:rFonts w:ascii="Arial" w:hAnsi="Arial" w:cs="Arial"/>
          <w:color w:val="212121"/>
          <w:sz w:val="32"/>
          <w:szCs w:val="32"/>
        </w:rPr>
        <w:t xml:space="preserve">The </w:t>
      </w:r>
      <w:proofErr w:type="spellStart"/>
      <w:r w:rsidRPr="00596051">
        <w:rPr>
          <w:rFonts w:ascii="Arial" w:hAnsi="Arial" w:cs="Arial"/>
          <w:color w:val="212121"/>
          <w:sz w:val="32"/>
          <w:szCs w:val="32"/>
        </w:rPr>
        <w:t>Act</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further</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provides</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for</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exceptions</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from</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the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obligation</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of</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publication</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the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desired</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method</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of</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publication</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its</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consequences</w:t>
      </w:r>
      <w:proofErr w:type="spellEnd"/>
      <w:r w:rsidRPr="00596051">
        <w:rPr>
          <w:rFonts w:ascii="Arial" w:hAnsi="Arial" w:cs="Arial"/>
          <w:color w:val="212121"/>
          <w:sz w:val="32"/>
          <w:szCs w:val="32"/>
        </w:rPr>
        <w:t xml:space="preserve"> and </w:t>
      </w:r>
      <w:proofErr w:type="spellStart"/>
      <w:r w:rsidRPr="00596051">
        <w:rPr>
          <w:rFonts w:ascii="Arial" w:hAnsi="Arial" w:cs="Arial"/>
          <w:color w:val="212121"/>
          <w:sz w:val="32"/>
          <w:szCs w:val="32"/>
        </w:rPr>
        <w:t>the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consequences</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of</w:t>
      </w:r>
      <w:proofErr w:type="spellEnd"/>
      <w:r w:rsidRPr="00596051">
        <w:rPr>
          <w:rFonts w:ascii="Arial" w:hAnsi="Arial" w:cs="Arial"/>
          <w:color w:val="212121"/>
          <w:sz w:val="32"/>
          <w:szCs w:val="32"/>
        </w:rPr>
        <w:t xml:space="preserve"> non-</w:t>
      </w:r>
      <w:proofErr w:type="spellStart"/>
      <w:r w:rsidRPr="00596051">
        <w:rPr>
          <w:rFonts w:ascii="Arial" w:hAnsi="Arial" w:cs="Arial"/>
          <w:color w:val="212121"/>
          <w:sz w:val="32"/>
          <w:szCs w:val="32"/>
        </w:rPr>
        <w:t>disclosure</w:t>
      </w:r>
      <w:proofErr w:type="spellEnd"/>
      <w:r w:rsidRPr="00596051">
        <w:rPr>
          <w:rFonts w:ascii="Arial" w:hAnsi="Arial" w:cs="Arial"/>
          <w:color w:val="212121"/>
          <w:sz w:val="32"/>
          <w:szCs w:val="32"/>
        </w:rPr>
        <w:t>.</w:t>
      </w:r>
    </w:p>
    <w:p w:rsidR="00596051" w:rsidRPr="00596051" w:rsidRDefault="00596051" w:rsidP="00596051">
      <w:pPr>
        <w:pStyle w:val="FormtovanvHTML"/>
        <w:shd w:val="clear" w:color="auto" w:fill="FFFFFF"/>
        <w:rPr>
          <w:rFonts w:ascii="Arial" w:hAnsi="Arial" w:cs="Arial"/>
          <w:color w:val="212121"/>
          <w:sz w:val="32"/>
          <w:szCs w:val="32"/>
        </w:rPr>
      </w:pPr>
    </w:p>
    <w:p w:rsidR="0003299C" w:rsidRPr="00596051" w:rsidRDefault="00596051" w:rsidP="00596051">
      <w:pPr>
        <w:pStyle w:val="FormtovanvHTML"/>
        <w:shd w:val="clear" w:color="auto" w:fill="FFFFFF"/>
        <w:rPr>
          <w:rFonts w:ascii="Arial" w:hAnsi="Arial" w:cs="Arial"/>
          <w:sz w:val="32"/>
          <w:szCs w:val="32"/>
          <w:lang w:val="en-GB"/>
        </w:rPr>
      </w:pPr>
      <w:proofErr w:type="spellStart"/>
      <w:r w:rsidRPr="00596051">
        <w:rPr>
          <w:rFonts w:ascii="Arial" w:hAnsi="Arial" w:cs="Arial"/>
          <w:color w:val="212121"/>
          <w:sz w:val="32"/>
          <w:szCs w:val="32"/>
        </w:rPr>
        <w:t>Generally</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any</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contracts</w:t>
      </w:r>
      <w:proofErr w:type="spellEnd"/>
      <w:r w:rsidRPr="00596051">
        <w:rPr>
          <w:rFonts w:ascii="Arial" w:hAnsi="Arial" w:cs="Arial"/>
          <w:color w:val="212121"/>
          <w:sz w:val="32"/>
          <w:szCs w:val="32"/>
        </w:rPr>
        <w:t xml:space="preserve"> </w:t>
      </w:r>
      <w:proofErr w:type="spellStart"/>
      <w:r w:rsidR="00373DF3">
        <w:rPr>
          <w:rFonts w:ascii="Arial" w:hAnsi="Arial" w:cs="Arial"/>
          <w:color w:val="212121"/>
          <w:sz w:val="32"/>
          <w:szCs w:val="32"/>
        </w:rPr>
        <w:t>that</w:t>
      </w:r>
      <w:proofErr w:type="spellEnd"/>
      <w:r w:rsidR="00373DF3">
        <w:rPr>
          <w:rFonts w:ascii="Arial" w:hAnsi="Arial" w:cs="Arial"/>
          <w:color w:val="212121"/>
          <w:sz w:val="32"/>
          <w:szCs w:val="32"/>
        </w:rPr>
        <w:t xml:space="preserve"> are</w:t>
      </w:r>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subject</w:t>
      </w:r>
      <w:proofErr w:type="spellEnd"/>
      <w:r w:rsidRPr="00596051">
        <w:rPr>
          <w:rFonts w:ascii="Arial" w:hAnsi="Arial" w:cs="Arial"/>
          <w:color w:val="212121"/>
          <w:sz w:val="32"/>
          <w:szCs w:val="32"/>
        </w:rPr>
        <w:t xml:space="preserve"> to </w:t>
      </w:r>
      <w:proofErr w:type="spellStart"/>
      <w:r w:rsidRPr="00596051">
        <w:rPr>
          <w:rFonts w:ascii="Arial" w:hAnsi="Arial" w:cs="Arial"/>
          <w:color w:val="212121"/>
          <w:sz w:val="32"/>
          <w:szCs w:val="32"/>
        </w:rPr>
        <w:t>publication</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through</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the</w:t>
      </w:r>
      <w:proofErr w:type="spellEnd"/>
      <w:r w:rsidRPr="00596051">
        <w:rPr>
          <w:rFonts w:ascii="Arial" w:hAnsi="Arial" w:cs="Arial"/>
          <w:color w:val="212121"/>
          <w:sz w:val="32"/>
          <w:szCs w:val="32"/>
        </w:rPr>
        <w:t xml:space="preserve"> registry </w:t>
      </w:r>
      <w:proofErr w:type="spellStart"/>
      <w:r w:rsidRPr="00596051">
        <w:rPr>
          <w:rFonts w:ascii="Arial" w:hAnsi="Arial" w:cs="Arial"/>
          <w:color w:val="212121"/>
          <w:sz w:val="32"/>
          <w:szCs w:val="32"/>
        </w:rPr>
        <w:t>will</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become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effective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only</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after</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publication</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Conversely</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if</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the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contract</w:t>
      </w:r>
      <w:proofErr w:type="spellEnd"/>
      <w:r w:rsidRPr="00596051">
        <w:rPr>
          <w:rFonts w:ascii="Arial" w:hAnsi="Arial" w:cs="Arial"/>
          <w:color w:val="212121"/>
          <w:sz w:val="32"/>
          <w:szCs w:val="32"/>
        </w:rPr>
        <w:t xml:space="preserve"> </w:t>
      </w:r>
      <w:proofErr w:type="spellStart"/>
      <w:r w:rsidR="00373DF3">
        <w:rPr>
          <w:rFonts w:ascii="Arial" w:hAnsi="Arial" w:cs="Arial"/>
          <w:color w:val="212121"/>
          <w:sz w:val="32"/>
          <w:szCs w:val="32"/>
        </w:rPr>
        <w:t>is</w:t>
      </w:r>
      <w:proofErr w:type="spellEnd"/>
      <w:r w:rsidRPr="00596051">
        <w:rPr>
          <w:rFonts w:ascii="Arial" w:hAnsi="Arial" w:cs="Arial"/>
          <w:color w:val="212121"/>
          <w:sz w:val="32"/>
          <w:szCs w:val="32"/>
        </w:rPr>
        <w:t xml:space="preserve"> not </w:t>
      </w:r>
      <w:proofErr w:type="spellStart"/>
      <w:r w:rsidRPr="00596051">
        <w:rPr>
          <w:rFonts w:ascii="Arial" w:hAnsi="Arial" w:cs="Arial"/>
          <w:color w:val="212121"/>
          <w:sz w:val="32"/>
          <w:szCs w:val="32"/>
        </w:rPr>
        <w:t>publicized</w:t>
      </w:r>
      <w:proofErr w:type="spellEnd"/>
      <w:r w:rsidRPr="00596051">
        <w:rPr>
          <w:rFonts w:ascii="Arial" w:hAnsi="Arial" w:cs="Arial"/>
          <w:color w:val="212121"/>
          <w:sz w:val="32"/>
          <w:szCs w:val="32"/>
        </w:rPr>
        <w:t xml:space="preserve"> in </w:t>
      </w:r>
      <w:proofErr w:type="spellStart"/>
      <w:r w:rsidRPr="00596051">
        <w:rPr>
          <w:rFonts w:ascii="Arial" w:hAnsi="Arial" w:cs="Arial"/>
          <w:color w:val="212121"/>
          <w:sz w:val="32"/>
          <w:szCs w:val="32"/>
        </w:rPr>
        <w:t>the</w:t>
      </w:r>
      <w:proofErr w:type="spellEnd"/>
      <w:r w:rsidRPr="00596051">
        <w:rPr>
          <w:rFonts w:ascii="Arial" w:hAnsi="Arial" w:cs="Arial"/>
          <w:color w:val="212121"/>
          <w:sz w:val="32"/>
          <w:szCs w:val="32"/>
        </w:rPr>
        <w:t xml:space="preserve"> registry </w:t>
      </w:r>
      <w:proofErr w:type="spellStart"/>
      <w:r w:rsidRPr="00596051">
        <w:rPr>
          <w:rFonts w:ascii="Arial" w:hAnsi="Arial" w:cs="Arial"/>
          <w:color w:val="212121"/>
          <w:sz w:val="32"/>
          <w:szCs w:val="32"/>
        </w:rPr>
        <w:t>despite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statut</w:t>
      </w:r>
      <w:r w:rsidRPr="00596051">
        <w:rPr>
          <w:rFonts w:ascii="Arial" w:hAnsi="Arial" w:cs="Arial"/>
          <w:color w:val="212121"/>
          <w:sz w:val="32"/>
          <w:szCs w:val="32"/>
        </w:rPr>
        <w:t>o</w:t>
      </w:r>
      <w:r w:rsidRPr="00596051">
        <w:rPr>
          <w:rFonts w:ascii="Arial" w:hAnsi="Arial" w:cs="Arial"/>
          <w:color w:val="212121"/>
          <w:sz w:val="32"/>
          <w:szCs w:val="32"/>
        </w:rPr>
        <w:t>ry</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obligation</w:t>
      </w:r>
      <w:proofErr w:type="spellEnd"/>
      <w:r w:rsidRPr="00596051">
        <w:rPr>
          <w:rFonts w:ascii="Arial" w:hAnsi="Arial" w:cs="Arial"/>
          <w:color w:val="212121"/>
          <w:sz w:val="32"/>
          <w:szCs w:val="32"/>
        </w:rPr>
        <w:t xml:space="preserve"> to </w:t>
      </w:r>
      <w:proofErr w:type="spellStart"/>
      <w:r w:rsidRPr="00596051">
        <w:rPr>
          <w:rFonts w:ascii="Arial" w:hAnsi="Arial" w:cs="Arial"/>
          <w:color w:val="212121"/>
          <w:sz w:val="32"/>
          <w:szCs w:val="32"/>
        </w:rPr>
        <w:t>register</w:t>
      </w:r>
      <w:proofErr w:type="spellEnd"/>
      <w:r w:rsidRPr="00596051">
        <w:rPr>
          <w:rFonts w:ascii="Arial" w:hAnsi="Arial" w:cs="Arial"/>
          <w:color w:val="212121"/>
          <w:sz w:val="32"/>
          <w:szCs w:val="32"/>
        </w:rPr>
        <w:t xml:space="preserve">, such </w:t>
      </w:r>
      <w:r w:rsidR="00373DF3">
        <w:rPr>
          <w:rFonts w:ascii="Arial" w:hAnsi="Arial" w:cs="Arial"/>
          <w:color w:val="212121"/>
          <w:sz w:val="32"/>
          <w:szCs w:val="32"/>
        </w:rPr>
        <w:t xml:space="preserve">a </w:t>
      </w:r>
      <w:proofErr w:type="spellStart"/>
      <w:r w:rsidRPr="00596051">
        <w:rPr>
          <w:rFonts w:ascii="Arial" w:hAnsi="Arial" w:cs="Arial"/>
          <w:color w:val="212121"/>
          <w:sz w:val="32"/>
          <w:szCs w:val="32"/>
        </w:rPr>
        <w:t>contract</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will</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be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deemed</w:t>
      </w:r>
      <w:proofErr w:type="spellEnd"/>
      <w:r w:rsidRPr="00596051">
        <w:rPr>
          <w:rFonts w:ascii="Arial" w:hAnsi="Arial" w:cs="Arial"/>
          <w:color w:val="212121"/>
          <w:sz w:val="32"/>
          <w:szCs w:val="32"/>
        </w:rPr>
        <w:t xml:space="preserve"> to </w:t>
      </w:r>
      <w:proofErr w:type="spellStart"/>
      <w:r w:rsidRPr="00596051">
        <w:rPr>
          <w:rFonts w:ascii="Arial" w:hAnsi="Arial" w:cs="Arial"/>
          <w:color w:val="212121"/>
          <w:sz w:val="32"/>
          <w:szCs w:val="32"/>
        </w:rPr>
        <w:t>be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abolished</w:t>
      </w:r>
      <w:proofErr w:type="spellEnd"/>
      <w:r w:rsidRPr="00596051">
        <w:rPr>
          <w:rFonts w:ascii="Arial" w:hAnsi="Arial" w:cs="Arial"/>
          <w:color w:val="212121"/>
          <w:sz w:val="32"/>
          <w:szCs w:val="32"/>
        </w:rPr>
        <w:t xml:space="preserve"> </w:t>
      </w:r>
      <w:r w:rsidRPr="00596051">
        <w:rPr>
          <w:rFonts w:ascii="Arial" w:hAnsi="Arial" w:cs="Arial"/>
          <w:i/>
          <w:color w:val="212121"/>
          <w:sz w:val="32"/>
          <w:szCs w:val="32"/>
        </w:rPr>
        <w:t>ab initio</w:t>
      </w:r>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after</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the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elapse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of</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three</w:t>
      </w:r>
      <w:proofErr w:type="spellEnd"/>
      <w:r w:rsidRPr="00596051">
        <w:rPr>
          <w:rFonts w:ascii="Arial" w:hAnsi="Arial" w:cs="Arial"/>
          <w:color w:val="212121"/>
          <w:sz w:val="32"/>
          <w:szCs w:val="32"/>
        </w:rPr>
        <w:t xml:space="preserve"> </w:t>
      </w:r>
      <w:proofErr w:type="spellStart"/>
      <w:r w:rsidRPr="00596051">
        <w:rPr>
          <w:rFonts w:ascii="Arial" w:hAnsi="Arial" w:cs="Arial"/>
          <w:color w:val="212121"/>
          <w:sz w:val="32"/>
          <w:szCs w:val="32"/>
        </w:rPr>
        <w:t>months</w:t>
      </w:r>
      <w:proofErr w:type="spellEnd"/>
      <w:r w:rsidRPr="00596051">
        <w:rPr>
          <w:rFonts w:ascii="Arial" w:hAnsi="Arial" w:cs="Arial"/>
          <w:color w:val="212121"/>
          <w:sz w:val="32"/>
          <w:szCs w:val="32"/>
        </w:rPr>
        <w:t>.</w:t>
      </w:r>
    </w:p>
    <w:p w:rsidR="0025593C" w:rsidRPr="00E34B72" w:rsidRDefault="00596051" w:rsidP="00554A56">
      <w:pPr>
        <w:pStyle w:val="Normlnweb"/>
        <w:jc w:val="both"/>
        <w:rPr>
          <w:rFonts w:ascii="Arial" w:hAnsi="Arial" w:cs="Arial"/>
          <w:sz w:val="32"/>
          <w:szCs w:val="32"/>
          <w:lang w:val="en-GB"/>
        </w:rPr>
      </w:pPr>
      <w:r>
        <w:rPr>
          <w:rFonts w:ascii="Arial" w:hAnsi="Arial" w:cs="Arial"/>
          <w:sz w:val="32"/>
          <w:szCs w:val="32"/>
          <w:lang w:val="en-GB"/>
        </w:rPr>
        <w:t>The Act becomes effective as of 1</w:t>
      </w:r>
      <w:r w:rsidRPr="00596051">
        <w:rPr>
          <w:rFonts w:ascii="Arial" w:hAnsi="Arial" w:cs="Arial"/>
          <w:sz w:val="32"/>
          <w:szCs w:val="32"/>
          <w:vertAlign w:val="superscript"/>
          <w:lang w:val="en-GB"/>
        </w:rPr>
        <w:t>st</w:t>
      </w:r>
      <w:r>
        <w:rPr>
          <w:rFonts w:ascii="Arial" w:hAnsi="Arial" w:cs="Arial"/>
          <w:sz w:val="32"/>
          <w:szCs w:val="32"/>
          <w:lang w:val="en-GB"/>
        </w:rPr>
        <w:t xml:space="preserve"> July 2016 with </w:t>
      </w:r>
      <w:r w:rsidR="00373DF3">
        <w:rPr>
          <w:rFonts w:ascii="Arial" w:hAnsi="Arial" w:cs="Arial"/>
          <w:sz w:val="32"/>
          <w:szCs w:val="32"/>
          <w:lang w:val="en-GB"/>
        </w:rPr>
        <w:t xml:space="preserve">the </w:t>
      </w:r>
      <w:r>
        <w:rPr>
          <w:rFonts w:ascii="Arial" w:hAnsi="Arial" w:cs="Arial"/>
          <w:sz w:val="32"/>
          <w:szCs w:val="32"/>
          <w:lang w:val="en-GB"/>
        </w:rPr>
        <w:t>exception of provisions concerning the consequences of registration and non-registration of contracts, which become effective as of 1</w:t>
      </w:r>
      <w:r w:rsidRPr="00596051">
        <w:rPr>
          <w:rFonts w:ascii="Arial" w:hAnsi="Arial" w:cs="Arial"/>
          <w:sz w:val="32"/>
          <w:szCs w:val="32"/>
          <w:vertAlign w:val="superscript"/>
          <w:lang w:val="en-GB"/>
        </w:rPr>
        <w:t>st</w:t>
      </w:r>
      <w:r>
        <w:rPr>
          <w:rFonts w:ascii="Arial" w:hAnsi="Arial" w:cs="Arial"/>
          <w:sz w:val="32"/>
          <w:szCs w:val="32"/>
          <w:lang w:val="en-GB"/>
        </w:rPr>
        <w:t xml:space="preserve"> July 2017</w:t>
      </w:r>
      <w:r w:rsidR="0003299C" w:rsidRPr="00E34B72">
        <w:rPr>
          <w:rFonts w:ascii="Arial" w:hAnsi="Arial" w:cs="Arial"/>
          <w:sz w:val="32"/>
          <w:szCs w:val="32"/>
          <w:lang w:val="en-GB"/>
        </w:rPr>
        <w:t>.</w:t>
      </w:r>
    </w:p>
    <w:p w:rsidR="00112819" w:rsidRPr="00E34B72" w:rsidRDefault="00491877" w:rsidP="003A65D5">
      <w:pPr>
        <w:rPr>
          <w:b/>
          <w:lang w:val="en-GB"/>
        </w:rPr>
      </w:pPr>
      <w:r w:rsidRPr="00E34B72">
        <w:rPr>
          <w:b/>
          <w:lang w:val="en-GB"/>
        </w:rPr>
        <w:t>Definition of legal terms general maintenance and small repairs for residential units</w:t>
      </w:r>
      <w:r w:rsidR="00112819" w:rsidRPr="00E34B72">
        <w:rPr>
          <w:rStyle w:val="Siln"/>
          <w:rFonts w:cs="Arial"/>
          <w:b w:val="0"/>
          <w:color w:val="000000"/>
          <w:lang w:val="en-GB"/>
        </w:rPr>
        <w:t xml:space="preserve"> </w:t>
      </w:r>
    </w:p>
    <w:p w:rsidR="00112819" w:rsidRPr="00B73E53" w:rsidRDefault="00B73E53" w:rsidP="00112819">
      <w:pPr>
        <w:rPr>
          <w:rFonts w:cs="Arial"/>
          <w:lang w:val="en-GB"/>
        </w:rPr>
      </w:pPr>
      <w:r w:rsidRPr="00B73E53">
        <w:rPr>
          <w:rFonts w:cs="Arial"/>
          <w:b/>
          <w:lang w:val="en-GB"/>
        </w:rPr>
        <w:t xml:space="preserve">Governmental decree No. </w:t>
      </w:r>
      <w:r w:rsidR="003A65D5" w:rsidRPr="00B73E53">
        <w:rPr>
          <w:rFonts w:cs="Arial"/>
          <w:b/>
          <w:lang w:val="en-GB"/>
        </w:rPr>
        <w:t>308</w:t>
      </w:r>
      <w:r w:rsidR="003A65D5" w:rsidRPr="00E34B72">
        <w:rPr>
          <w:rFonts w:cs="Arial"/>
          <w:b/>
          <w:lang w:val="en-GB"/>
        </w:rPr>
        <w:t xml:space="preserve">/2015 </w:t>
      </w:r>
      <w:r>
        <w:rPr>
          <w:rFonts w:cs="Arial"/>
          <w:b/>
          <w:lang w:val="en-GB"/>
        </w:rPr>
        <w:t>Coll</w:t>
      </w:r>
      <w:r w:rsidR="003A65D5" w:rsidRPr="00E34B72">
        <w:rPr>
          <w:rFonts w:cs="Arial"/>
          <w:b/>
          <w:lang w:val="en-GB"/>
        </w:rPr>
        <w:t xml:space="preserve">., </w:t>
      </w:r>
      <w:r w:rsidR="00112819" w:rsidRPr="00E34B72">
        <w:rPr>
          <w:rFonts w:cs="Arial"/>
          <w:b/>
          <w:lang w:val="en-GB"/>
        </w:rPr>
        <w:t>o</w:t>
      </w:r>
      <w:r>
        <w:rPr>
          <w:rFonts w:cs="Arial"/>
          <w:b/>
          <w:lang w:val="en-GB"/>
        </w:rPr>
        <w:t>n d</w:t>
      </w:r>
      <w:r w:rsidRPr="00E34B72">
        <w:rPr>
          <w:b/>
          <w:lang w:val="en-GB"/>
        </w:rPr>
        <w:t>efinition of legal terms general maint</w:t>
      </w:r>
      <w:r w:rsidRPr="00E34B72">
        <w:rPr>
          <w:b/>
          <w:lang w:val="en-GB"/>
        </w:rPr>
        <w:t>e</w:t>
      </w:r>
      <w:r w:rsidRPr="00E34B72">
        <w:rPr>
          <w:b/>
          <w:lang w:val="en-GB"/>
        </w:rPr>
        <w:t>nance and small repairs for residential units</w:t>
      </w:r>
      <w:r>
        <w:rPr>
          <w:lang w:val="en-GB"/>
        </w:rPr>
        <w:t xml:space="preserve"> became effective as of 1</w:t>
      </w:r>
      <w:r w:rsidRPr="00B73E53">
        <w:rPr>
          <w:vertAlign w:val="superscript"/>
          <w:lang w:val="en-GB"/>
        </w:rPr>
        <w:t>st</w:t>
      </w:r>
      <w:r>
        <w:rPr>
          <w:lang w:val="en-GB"/>
        </w:rPr>
        <w:t xml:space="preserve"> January 2016.</w:t>
      </w:r>
    </w:p>
    <w:p w:rsidR="00B73E53" w:rsidRPr="00B73E53" w:rsidRDefault="00B73E53" w:rsidP="00B73E53">
      <w:pPr>
        <w:pStyle w:val="FormtovanvHTML"/>
        <w:shd w:val="clear" w:color="auto" w:fill="FFFFFF"/>
        <w:jc w:val="both"/>
        <w:rPr>
          <w:rFonts w:ascii="Arial" w:hAnsi="Arial" w:cs="Arial"/>
          <w:color w:val="212121"/>
          <w:sz w:val="32"/>
          <w:szCs w:val="32"/>
        </w:rPr>
      </w:pPr>
      <w:r w:rsidRPr="00B73E53">
        <w:rPr>
          <w:rFonts w:ascii="Arial" w:hAnsi="Arial" w:cs="Arial"/>
          <w:sz w:val="32"/>
          <w:szCs w:val="32"/>
          <w:lang w:val="en-GB"/>
        </w:rPr>
        <w:lastRenderedPageBreak/>
        <w:t xml:space="preserve">The legal definition of the term </w:t>
      </w:r>
      <w:r w:rsidRPr="00B73E53">
        <w:rPr>
          <w:rFonts w:ascii="Arial" w:hAnsi="Arial" w:cs="Arial"/>
          <w:b/>
          <w:sz w:val="32"/>
          <w:szCs w:val="32"/>
          <w:lang w:val="en-GB"/>
        </w:rPr>
        <w:t>general maintenance</w:t>
      </w:r>
      <w:r w:rsidRPr="00B73E53">
        <w:rPr>
          <w:rFonts w:ascii="Arial" w:hAnsi="Arial" w:cs="Arial"/>
          <w:sz w:val="32"/>
          <w:szCs w:val="32"/>
          <w:lang w:val="en-GB"/>
        </w:rPr>
        <w:t xml:space="preserve"> includes </w:t>
      </w:r>
      <w:proofErr w:type="spellStart"/>
      <w:r w:rsidRPr="00B73E53">
        <w:rPr>
          <w:rFonts w:ascii="Arial" w:hAnsi="Arial" w:cs="Arial"/>
          <w:color w:val="212121"/>
          <w:sz w:val="32"/>
          <w:szCs w:val="32"/>
        </w:rPr>
        <w:t>maintenance</w:t>
      </w:r>
      <w:proofErr w:type="spellEnd"/>
      <w:r w:rsidRPr="00B73E53">
        <w:rPr>
          <w:rFonts w:ascii="Arial" w:hAnsi="Arial" w:cs="Arial"/>
          <w:color w:val="212121"/>
          <w:sz w:val="32"/>
          <w:szCs w:val="32"/>
        </w:rPr>
        <w:t xml:space="preserve"> and </w:t>
      </w:r>
      <w:proofErr w:type="spellStart"/>
      <w:r w:rsidRPr="00B73E53">
        <w:rPr>
          <w:rFonts w:ascii="Arial" w:hAnsi="Arial" w:cs="Arial"/>
          <w:color w:val="212121"/>
          <w:sz w:val="32"/>
          <w:szCs w:val="32"/>
        </w:rPr>
        <w:t>cleaning</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of</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the</w:t>
      </w:r>
      <w:proofErr w:type="spellEnd"/>
      <w:r w:rsidRPr="00B73E53">
        <w:rPr>
          <w:rFonts w:ascii="Arial" w:hAnsi="Arial" w:cs="Arial"/>
          <w:color w:val="212121"/>
          <w:sz w:val="32"/>
          <w:szCs w:val="32"/>
        </w:rPr>
        <w:t xml:space="preserve"> apartment, </w:t>
      </w:r>
      <w:proofErr w:type="spellStart"/>
      <w:r w:rsidRPr="00B73E53">
        <w:rPr>
          <w:rFonts w:ascii="Arial" w:hAnsi="Arial" w:cs="Arial"/>
          <w:color w:val="212121"/>
          <w:sz w:val="32"/>
          <w:szCs w:val="32"/>
        </w:rPr>
        <w:t>including</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equipment</w:t>
      </w:r>
      <w:proofErr w:type="spellEnd"/>
      <w:r w:rsidRPr="00B73E53">
        <w:rPr>
          <w:rFonts w:ascii="Arial" w:hAnsi="Arial" w:cs="Arial"/>
          <w:color w:val="212121"/>
          <w:sz w:val="32"/>
          <w:szCs w:val="32"/>
        </w:rPr>
        <w:t xml:space="preserve"> and </w:t>
      </w:r>
      <w:proofErr w:type="spellStart"/>
      <w:r w:rsidRPr="00B73E53">
        <w:rPr>
          <w:rFonts w:ascii="Arial" w:hAnsi="Arial" w:cs="Arial"/>
          <w:color w:val="212121"/>
          <w:sz w:val="32"/>
          <w:szCs w:val="32"/>
        </w:rPr>
        <w:t>furnishings</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which</w:t>
      </w:r>
      <w:proofErr w:type="spellEnd"/>
      <w:r w:rsidRPr="00B73E53">
        <w:rPr>
          <w:rFonts w:ascii="Arial" w:hAnsi="Arial" w:cs="Arial"/>
          <w:color w:val="212121"/>
          <w:sz w:val="32"/>
          <w:szCs w:val="32"/>
        </w:rPr>
        <w:t xml:space="preserve"> are </w:t>
      </w:r>
      <w:proofErr w:type="spellStart"/>
      <w:r w:rsidRPr="00B73E53">
        <w:rPr>
          <w:rFonts w:ascii="Arial" w:hAnsi="Arial" w:cs="Arial"/>
          <w:color w:val="212121"/>
          <w:sz w:val="32"/>
          <w:szCs w:val="32"/>
        </w:rPr>
        <w:t>usually</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carried</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out</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during</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ongoing</w:t>
      </w:r>
      <w:proofErr w:type="spellEnd"/>
      <w:r w:rsidRPr="00B73E53">
        <w:rPr>
          <w:rFonts w:ascii="Arial" w:hAnsi="Arial" w:cs="Arial"/>
          <w:color w:val="212121"/>
          <w:sz w:val="32"/>
          <w:szCs w:val="32"/>
        </w:rPr>
        <w:t xml:space="preserve"> use </w:t>
      </w:r>
      <w:proofErr w:type="spellStart"/>
      <w:r w:rsidRPr="00B73E53">
        <w:rPr>
          <w:rFonts w:ascii="Arial" w:hAnsi="Arial" w:cs="Arial"/>
          <w:color w:val="212121"/>
          <w:sz w:val="32"/>
          <w:szCs w:val="32"/>
        </w:rPr>
        <w:t>of</w:t>
      </w:r>
      <w:proofErr w:type="spellEnd"/>
      <w:r w:rsidRPr="00B73E53">
        <w:rPr>
          <w:rFonts w:ascii="Arial" w:hAnsi="Arial" w:cs="Arial"/>
          <w:color w:val="212121"/>
          <w:sz w:val="32"/>
          <w:szCs w:val="32"/>
        </w:rPr>
        <w:t xml:space="preserve"> </w:t>
      </w:r>
      <w:r w:rsidR="00373DF3">
        <w:rPr>
          <w:rFonts w:ascii="Arial" w:hAnsi="Arial" w:cs="Arial"/>
          <w:color w:val="212121"/>
          <w:sz w:val="32"/>
          <w:szCs w:val="32"/>
        </w:rPr>
        <w:t xml:space="preserve">a </w:t>
      </w:r>
      <w:proofErr w:type="spellStart"/>
      <w:r w:rsidRPr="00B73E53">
        <w:rPr>
          <w:rFonts w:ascii="Arial" w:hAnsi="Arial" w:cs="Arial"/>
          <w:color w:val="212121"/>
          <w:sz w:val="32"/>
          <w:szCs w:val="32"/>
        </w:rPr>
        <w:t>residential</w:t>
      </w:r>
      <w:proofErr w:type="spellEnd"/>
      <w:r w:rsidRPr="00B73E53">
        <w:rPr>
          <w:rFonts w:ascii="Arial" w:hAnsi="Arial" w:cs="Arial"/>
          <w:color w:val="212121"/>
          <w:sz w:val="32"/>
          <w:szCs w:val="32"/>
        </w:rPr>
        <w:t xml:space="preserve"> unit. </w:t>
      </w:r>
      <w:proofErr w:type="spellStart"/>
      <w:r w:rsidRPr="00B73E53">
        <w:rPr>
          <w:rFonts w:ascii="Arial" w:hAnsi="Arial" w:cs="Arial"/>
          <w:color w:val="212121"/>
          <w:sz w:val="32"/>
          <w:szCs w:val="32"/>
        </w:rPr>
        <w:t>This</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particularly</w:t>
      </w:r>
      <w:proofErr w:type="spellEnd"/>
      <w:r>
        <w:rPr>
          <w:rFonts w:ascii="Arial" w:hAnsi="Arial" w:cs="Arial"/>
          <w:color w:val="212121"/>
          <w:sz w:val="32"/>
          <w:szCs w:val="32"/>
        </w:rPr>
        <w:t xml:space="preserve"> </w:t>
      </w:r>
      <w:proofErr w:type="spellStart"/>
      <w:r>
        <w:rPr>
          <w:rFonts w:ascii="Arial" w:hAnsi="Arial" w:cs="Arial"/>
          <w:color w:val="212121"/>
          <w:sz w:val="32"/>
          <w:szCs w:val="32"/>
        </w:rPr>
        <w:t>being</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painting</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plaster</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repairs</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wallpapering</w:t>
      </w:r>
      <w:proofErr w:type="spellEnd"/>
      <w:r w:rsidRPr="00B73E53">
        <w:rPr>
          <w:rFonts w:ascii="Arial" w:hAnsi="Arial" w:cs="Arial"/>
          <w:color w:val="212121"/>
          <w:sz w:val="32"/>
          <w:szCs w:val="32"/>
        </w:rPr>
        <w:t xml:space="preserve"> and </w:t>
      </w:r>
      <w:proofErr w:type="spellStart"/>
      <w:r w:rsidRPr="00B73E53">
        <w:rPr>
          <w:rFonts w:ascii="Arial" w:hAnsi="Arial" w:cs="Arial"/>
          <w:color w:val="212121"/>
          <w:sz w:val="32"/>
          <w:szCs w:val="32"/>
        </w:rPr>
        <w:t>cle</w:t>
      </w:r>
      <w:r w:rsidRPr="00B73E53">
        <w:rPr>
          <w:rFonts w:ascii="Arial" w:hAnsi="Arial" w:cs="Arial"/>
          <w:color w:val="212121"/>
          <w:sz w:val="32"/>
          <w:szCs w:val="32"/>
        </w:rPr>
        <w:t>a</w:t>
      </w:r>
      <w:r w:rsidRPr="00B73E53">
        <w:rPr>
          <w:rFonts w:ascii="Arial" w:hAnsi="Arial" w:cs="Arial"/>
          <w:color w:val="212121"/>
          <w:sz w:val="32"/>
          <w:szCs w:val="32"/>
        </w:rPr>
        <w:t>ning</w:t>
      </w:r>
      <w:proofErr w:type="spellEnd"/>
      <w:r w:rsidRPr="00B73E53">
        <w:rPr>
          <w:rFonts w:ascii="Arial" w:hAnsi="Arial" w:cs="Arial"/>
          <w:color w:val="212121"/>
          <w:sz w:val="32"/>
          <w:szCs w:val="32"/>
        </w:rPr>
        <w:t xml:space="preserve"> </w:t>
      </w:r>
      <w:proofErr w:type="spellStart"/>
      <w:r>
        <w:rPr>
          <w:rFonts w:ascii="Arial" w:hAnsi="Arial" w:cs="Arial"/>
          <w:color w:val="212121"/>
          <w:sz w:val="32"/>
          <w:szCs w:val="32"/>
        </w:rPr>
        <w:t>of</w:t>
      </w:r>
      <w:proofErr w:type="spellEnd"/>
      <w:r>
        <w:rPr>
          <w:rFonts w:ascii="Arial" w:hAnsi="Arial" w:cs="Arial"/>
          <w:color w:val="212121"/>
          <w:sz w:val="32"/>
          <w:szCs w:val="32"/>
        </w:rPr>
        <w:t xml:space="preserve"> </w:t>
      </w:r>
      <w:proofErr w:type="spellStart"/>
      <w:r w:rsidRPr="00B73E53">
        <w:rPr>
          <w:rFonts w:ascii="Arial" w:hAnsi="Arial" w:cs="Arial"/>
          <w:color w:val="212121"/>
          <w:sz w:val="32"/>
          <w:szCs w:val="32"/>
        </w:rPr>
        <w:t>floors</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including</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floor</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coverings</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wall</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coverings</w:t>
      </w:r>
      <w:proofErr w:type="spellEnd"/>
      <w:r w:rsidRPr="00B73E53">
        <w:rPr>
          <w:rFonts w:ascii="Arial" w:hAnsi="Arial" w:cs="Arial"/>
          <w:color w:val="212121"/>
          <w:sz w:val="32"/>
          <w:szCs w:val="32"/>
        </w:rPr>
        <w:t xml:space="preserve"> and </w:t>
      </w:r>
      <w:proofErr w:type="spellStart"/>
      <w:r w:rsidRPr="00B73E53">
        <w:rPr>
          <w:rFonts w:ascii="Arial" w:hAnsi="Arial" w:cs="Arial"/>
          <w:color w:val="212121"/>
          <w:sz w:val="32"/>
          <w:szCs w:val="32"/>
        </w:rPr>
        <w:t>cleaning</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clogged</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drains</w:t>
      </w:r>
      <w:proofErr w:type="spellEnd"/>
      <w:r w:rsidRPr="00B73E53">
        <w:rPr>
          <w:rFonts w:ascii="Arial" w:hAnsi="Arial" w:cs="Arial"/>
          <w:color w:val="212121"/>
          <w:sz w:val="32"/>
          <w:szCs w:val="32"/>
        </w:rPr>
        <w:t xml:space="preserve"> up to </w:t>
      </w:r>
      <w:proofErr w:type="spellStart"/>
      <w:r w:rsidRPr="00B73E53">
        <w:rPr>
          <w:rFonts w:ascii="Arial" w:hAnsi="Arial" w:cs="Arial"/>
          <w:color w:val="212121"/>
          <w:sz w:val="32"/>
          <w:szCs w:val="32"/>
        </w:rPr>
        <w:t>vert</w:t>
      </w:r>
      <w:r w:rsidRPr="00B73E53">
        <w:rPr>
          <w:rFonts w:ascii="Arial" w:hAnsi="Arial" w:cs="Arial"/>
          <w:color w:val="212121"/>
          <w:sz w:val="32"/>
          <w:szCs w:val="32"/>
        </w:rPr>
        <w:t>i</w:t>
      </w:r>
      <w:r w:rsidRPr="00B73E53">
        <w:rPr>
          <w:rFonts w:ascii="Arial" w:hAnsi="Arial" w:cs="Arial"/>
          <w:color w:val="212121"/>
          <w:sz w:val="32"/>
          <w:szCs w:val="32"/>
        </w:rPr>
        <w:t>cal</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distribution</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systems</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Furthermore</w:t>
      </w:r>
      <w:proofErr w:type="spellEnd"/>
      <w:r w:rsidRPr="00B73E53">
        <w:rPr>
          <w:rFonts w:ascii="Arial" w:hAnsi="Arial" w:cs="Arial"/>
          <w:color w:val="212121"/>
          <w:sz w:val="32"/>
          <w:szCs w:val="32"/>
        </w:rPr>
        <w:t xml:space="preserve">, </w:t>
      </w:r>
      <w:r w:rsidRPr="00B73E53">
        <w:rPr>
          <w:rFonts w:ascii="Arial" w:hAnsi="Arial" w:cs="Arial"/>
          <w:sz w:val="32"/>
          <w:szCs w:val="32"/>
          <w:lang w:val="en-GB"/>
        </w:rPr>
        <w:t xml:space="preserve">general maintenance includes </w:t>
      </w:r>
      <w:proofErr w:type="spellStart"/>
      <w:r w:rsidRPr="00B73E53">
        <w:rPr>
          <w:rFonts w:ascii="Arial" w:hAnsi="Arial" w:cs="Arial"/>
          <w:color w:val="212121"/>
          <w:sz w:val="32"/>
          <w:szCs w:val="32"/>
        </w:rPr>
        <w:t>keeping</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the</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furniture</w:t>
      </w:r>
      <w:proofErr w:type="spellEnd"/>
      <w:r w:rsidRPr="00B73E53">
        <w:rPr>
          <w:rFonts w:ascii="Arial" w:hAnsi="Arial" w:cs="Arial"/>
          <w:color w:val="212121"/>
          <w:sz w:val="32"/>
          <w:szCs w:val="32"/>
        </w:rPr>
        <w:t xml:space="preserve"> in </w:t>
      </w:r>
      <w:proofErr w:type="spellStart"/>
      <w:r w:rsidRPr="00B73E53">
        <w:rPr>
          <w:rFonts w:ascii="Arial" w:hAnsi="Arial" w:cs="Arial"/>
          <w:color w:val="212121"/>
          <w:sz w:val="32"/>
          <w:szCs w:val="32"/>
        </w:rPr>
        <w:t>working</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condition</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regular</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checkups</w:t>
      </w:r>
      <w:proofErr w:type="spellEnd"/>
      <w:r w:rsidRPr="00B73E53">
        <w:rPr>
          <w:rFonts w:ascii="Arial" w:hAnsi="Arial" w:cs="Arial"/>
          <w:color w:val="212121"/>
          <w:sz w:val="32"/>
          <w:szCs w:val="32"/>
        </w:rPr>
        <w:t xml:space="preserve"> and </w:t>
      </w:r>
      <w:proofErr w:type="spellStart"/>
      <w:r w:rsidRPr="00B73E53">
        <w:rPr>
          <w:rFonts w:ascii="Arial" w:hAnsi="Arial" w:cs="Arial"/>
          <w:color w:val="212121"/>
          <w:sz w:val="32"/>
          <w:szCs w:val="32"/>
        </w:rPr>
        <w:t>cleanings</w:t>
      </w:r>
      <w:proofErr w:type="spellEnd"/>
      <w:r w:rsidRPr="00B73E53">
        <w:rPr>
          <w:rFonts w:ascii="Arial" w:hAnsi="Arial" w:cs="Arial"/>
          <w:color w:val="212121"/>
          <w:sz w:val="32"/>
          <w:szCs w:val="32"/>
        </w:rPr>
        <w:t xml:space="preserve"> </w:t>
      </w:r>
      <w:proofErr w:type="spellStart"/>
      <w:r>
        <w:rPr>
          <w:rFonts w:ascii="Arial" w:hAnsi="Arial" w:cs="Arial"/>
          <w:color w:val="212121"/>
          <w:sz w:val="32"/>
          <w:szCs w:val="32"/>
        </w:rPr>
        <w:t>of</w:t>
      </w:r>
      <w:proofErr w:type="spellEnd"/>
      <w:r>
        <w:rPr>
          <w:rFonts w:ascii="Arial" w:hAnsi="Arial" w:cs="Arial"/>
          <w:color w:val="212121"/>
          <w:sz w:val="32"/>
          <w:szCs w:val="32"/>
        </w:rPr>
        <w:t xml:space="preserve"> </w:t>
      </w:r>
      <w:proofErr w:type="spellStart"/>
      <w:r w:rsidRPr="00B73E53">
        <w:rPr>
          <w:rFonts w:ascii="Arial" w:hAnsi="Arial" w:cs="Arial"/>
          <w:color w:val="212121"/>
          <w:sz w:val="32"/>
          <w:szCs w:val="32"/>
        </w:rPr>
        <w:t>specified</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items</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check</w:t>
      </w:r>
      <w:r>
        <w:rPr>
          <w:rFonts w:ascii="Arial" w:hAnsi="Arial" w:cs="Arial"/>
          <w:color w:val="212121"/>
          <w:sz w:val="32"/>
          <w:szCs w:val="32"/>
        </w:rPr>
        <w:t>ing</w:t>
      </w:r>
      <w:proofErr w:type="spellEnd"/>
      <w:r>
        <w:rPr>
          <w:rFonts w:ascii="Arial" w:hAnsi="Arial" w:cs="Arial"/>
          <w:color w:val="212121"/>
          <w:sz w:val="32"/>
          <w:szCs w:val="32"/>
        </w:rPr>
        <w:t xml:space="preserve"> </w:t>
      </w:r>
      <w:proofErr w:type="spellStart"/>
      <w:r>
        <w:rPr>
          <w:rFonts w:ascii="Arial" w:hAnsi="Arial" w:cs="Arial"/>
          <w:color w:val="212121"/>
          <w:sz w:val="32"/>
          <w:szCs w:val="32"/>
        </w:rPr>
        <w:t>of</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the</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function</w:t>
      </w:r>
      <w:r w:rsidRPr="00B73E53">
        <w:rPr>
          <w:rFonts w:ascii="Arial" w:hAnsi="Arial" w:cs="Arial"/>
          <w:color w:val="212121"/>
          <w:sz w:val="32"/>
          <w:szCs w:val="32"/>
        </w:rPr>
        <w:t>a</w:t>
      </w:r>
      <w:r w:rsidRPr="00B73E53">
        <w:rPr>
          <w:rFonts w:ascii="Arial" w:hAnsi="Arial" w:cs="Arial"/>
          <w:color w:val="212121"/>
          <w:sz w:val="32"/>
          <w:szCs w:val="32"/>
        </w:rPr>
        <w:t>lity</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of</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thermostats</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with</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electronic</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control</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functional</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check</w:t>
      </w:r>
      <w:r>
        <w:rPr>
          <w:rFonts w:ascii="Arial" w:hAnsi="Arial" w:cs="Arial"/>
          <w:color w:val="212121"/>
          <w:sz w:val="32"/>
          <w:szCs w:val="32"/>
        </w:rPr>
        <w:t>ing</w:t>
      </w:r>
      <w:proofErr w:type="spellEnd"/>
      <w:r>
        <w:rPr>
          <w:rFonts w:ascii="Arial" w:hAnsi="Arial" w:cs="Arial"/>
          <w:color w:val="212121"/>
          <w:sz w:val="32"/>
          <w:szCs w:val="32"/>
        </w:rPr>
        <w:t xml:space="preserve"> </w:t>
      </w:r>
      <w:proofErr w:type="spellStart"/>
      <w:r>
        <w:rPr>
          <w:rFonts w:ascii="Arial" w:hAnsi="Arial" w:cs="Arial"/>
          <w:color w:val="212121"/>
          <w:sz w:val="32"/>
          <w:szCs w:val="32"/>
        </w:rPr>
        <w:t>of</w:t>
      </w:r>
      <w:proofErr w:type="spellEnd"/>
      <w:r>
        <w:rPr>
          <w:rFonts w:ascii="Arial" w:hAnsi="Arial" w:cs="Arial"/>
          <w:color w:val="212121"/>
          <w:sz w:val="32"/>
          <w:szCs w:val="32"/>
        </w:rPr>
        <w:t xml:space="preserve"> </w:t>
      </w:r>
      <w:proofErr w:type="spellStart"/>
      <w:r w:rsidRPr="00B73E53">
        <w:rPr>
          <w:rFonts w:ascii="Arial" w:hAnsi="Arial" w:cs="Arial"/>
          <w:color w:val="212121"/>
          <w:sz w:val="32"/>
          <w:szCs w:val="32"/>
        </w:rPr>
        <w:t>smoke</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detectors</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including</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the</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exchange</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of</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resources</w:t>
      </w:r>
      <w:proofErr w:type="spellEnd"/>
      <w:r w:rsidRPr="00B73E53">
        <w:rPr>
          <w:rFonts w:ascii="Arial" w:hAnsi="Arial" w:cs="Arial"/>
          <w:color w:val="212121"/>
          <w:sz w:val="32"/>
          <w:szCs w:val="32"/>
        </w:rPr>
        <w:t xml:space="preserve">, </w:t>
      </w:r>
      <w:r w:rsidR="00373DF3">
        <w:rPr>
          <w:rFonts w:ascii="Arial" w:hAnsi="Arial" w:cs="Arial"/>
          <w:color w:val="212121"/>
          <w:sz w:val="32"/>
          <w:szCs w:val="32"/>
        </w:rPr>
        <w:t xml:space="preserve">and </w:t>
      </w:r>
      <w:proofErr w:type="spellStart"/>
      <w:r w:rsidRPr="00B73E53">
        <w:rPr>
          <w:rFonts w:ascii="Arial" w:hAnsi="Arial" w:cs="Arial"/>
          <w:color w:val="212121"/>
          <w:sz w:val="32"/>
          <w:szCs w:val="32"/>
        </w:rPr>
        <w:t>inspection</w:t>
      </w:r>
      <w:proofErr w:type="spellEnd"/>
      <w:r w:rsidRPr="00B73E53">
        <w:rPr>
          <w:rFonts w:ascii="Arial" w:hAnsi="Arial" w:cs="Arial"/>
          <w:color w:val="212121"/>
          <w:sz w:val="32"/>
          <w:szCs w:val="32"/>
        </w:rPr>
        <w:t xml:space="preserve"> and </w:t>
      </w:r>
      <w:proofErr w:type="spellStart"/>
      <w:r w:rsidRPr="00B73E53">
        <w:rPr>
          <w:rFonts w:ascii="Arial" w:hAnsi="Arial" w:cs="Arial"/>
          <w:color w:val="212121"/>
          <w:sz w:val="32"/>
          <w:szCs w:val="32"/>
        </w:rPr>
        <w:t>maintenance</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of</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faucets</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with</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electronic</w:t>
      </w:r>
      <w:proofErr w:type="spellEnd"/>
      <w:r w:rsidRPr="00B73E53">
        <w:rPr>
          <w:rFonts w:ascii="Arial" w:hAnsi="Arial" w:cs="Arial"/>
          <w:color w:val="212121"/>
          <w:sz w:val="32"/>
          <w:szCs w:val="32"/>
        </w:rPr>
        <w:t xml:space="preserve"> </w:t>
      </w:r>
      <w:proofErr w:type="spellStart"/>
      <w:r w:rsidRPr="00B73E53">
        <w:rPr>
          <w:rFonts w:ascii="Arial" w:hAnsi="Arial" w:cs="Arial"/>
          <w:color w:val="212121"/>
          <w:sz w:val="32"/>
          <w:szCs w:val="32"/>
        </w:rPr>
        <w:t>control</w:t>
      </w:r>
      <w:proofErr w:type="spellEnd"/>
      <w:r>
        <w:rPr>
          <w:rFonts w:ascii="Arial" w:hAnsi="Arial" w:cs="Arial"/>
          <w:color w:val="212121"/>
          <w:sz w:val="32"/>
          <w:szCs w:val="32"/>
        </w:rPr>
        <w:t>.</w:t>
      </w:r>
    </w:p>
    <w:p w:rsidR="00B73E53" w:rsidRDefault="00B73E53" w:rsidP="00B73E53">
      <w:pPr>
        <w:pStyle w:val="FormtovanvHTML"/>
        <w:shd w:val="clear" w:color="auto" w:fill="FFFFFF"/>
        <w:rPr>
          <w:rFonts w:cs="Arial"/>
          <w:lang w:val="en-GB"/>
        </w:rPr>
      </w:pPr>
    </w:p>
    <w:p w:rsidR="00112819" w:rsidRPr="00E34B72" w:rsidRDefault="00112819" w:rsidP="00B73E53">
      <w:pPr>
        <w:pStyle w:val="FormtovanvHTML"/>
        <w:shd w:val="clear" w:color="auto" w:fill="FFFFFF"/>
        <w:rPr>
          <w:rFonts w:cs="Arial"/>
          <w:i/>
          <w:iCs/>
          <w:color w:val="FF0000"/>
          <w:lang w:val="en-GB"/>
        </w:rPr>
      </w:pPr>
      <w:r w:rsidRPr="00E34B72">
        <w:rPr>
          <w:rFonts w:cs="Arial"/>
          <w:lang w:val="en-GB"/>
        </w:rPr>
        <w:t xml:space="preserve"> </w:t>
      </w:r>
    </w:p>
    <w:p w:rsidR="0016032E" w:rsidRPr="00373DF3" w:rsidRDefault="00491877" w:rsidP="00373D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Arial"/>
          <w:color w:val="212121"/>
          <w:lang w:val="en-GB" w:eastAsia="cs-CZ"/>
        </w:rPr>
        <w:sectPr w:rsidR="0016032E" w:rsidRPr="00373DF3" w:rsidSect="00B901EF">
          <w:headerReference w:type="default" r:id="rId14"/>
          <w:pgSz w:w="16838" w:h="11906" w:orient="landscape" w:code="9"/>
          <w:pgMar w:top="2694" w:right="2521" w:bottom="1418" w:left="720" w:header="567" w:footer="532" w:gutter="0"/>
          <w:cols w:space="708"/>
          <w:docGrid w:linePitch="435"/>
        </w:sectPr>
      </w:pPr>
      <w:r w:rsidRPr="00E34B72">
        <w:rPr>
          <w:rFonts w:eastAsia="Times New Roman" w:cs="Arial"/>
          <w:color w:val="212121"/>
          <w:lang w:val="en-GB" w:eastAsia="cs-CZ"/>
        </w:rPr>
        <w:t xml:space="preserve">The term </w:t>
      </w:r>
      <w:r w:rsidRPr="00E34B72">
        <w:rPr>
          <w:rFonts w:eastAsia="Times New Roman" w:cs="Arial"/>
          <w:b/>
          <w:color w:val="212121"/>
          <w:lang w:val="en-GB" w:eastAsia="cs-CZ"/>
        </w:rPr>
        <w:t>small repairs</w:t>
      </w:r>
      <w:r w:rsidRPr="00E34B72">
        <w:rPr>
          <w:rFonts w:eastAsia="Times New Roman" w:cs="Arial"/>
          <w:color w:val="212121"/>
          <w:lang w:val="en-GB" w:eastAsia="cs-CZ"/>
        </w:rPr>
        <w:t xml:space="preserve"> includes repairs to the apartment and its equipment, if this equipment is part of the fixtures of </w:t>
      </w:r>
      <w:r w:rsidR="00373DF3">
        <w:rPr>
          <w:rFonts w:eastAsia="Times New Roman" w:cs="Arial"/>
          <w:color w:val="212121"/>
          <w:lang w:val="en-GB" w:eastAsia="cs-CZ"/>
        </w:rPr>
        <w:t xml:space="preserve">the </w:t>
      </w:r>
      <w:r w:rsidRPr="00E34B72">
        <w:rPr>
          <w:rFonts w:eastAsia="Times New Roman" w:cs="Arial"/>
          <w:color w:val="212121"/>
          <w:lang w:val="en-GB" w:eastAsia="cs-CZ"/>
        </w:rPr>
        <w:t xml:space="preserve">apartment and is owned by the landlord, </w:t>
      </w:r>
      <w:r w:rsidR="00872447" w:rsidRPr="00E34B72">
        <w:rPr>
          <w:rFonts w:eastAsia="Times New Roman" w:cs="Arial"/>
          <w:color w:val="212121"/>
          <w:u w:val="single"/>
          <w:lang w:val="en-GB" w:eastAsia="cs-CZ"/>
        </w:rPr>
        <w:t xml:space="preserve">and if these fall into </w:t>
      </w:r>
      <w:r w:rsidR="00373DF3">
        <w:rPr>
          <w:rFonts w:eastAsia="Times New Roman" w:cs="Arial"/>
          <w:color w:val="212121"/>
          <w:u w:val="single"/>
          <w:lang w:val="en-GB" w:eastAsia="cs-CZ"/>
        </w:rPr>
        <w:t xml:space="preserve">a </w:t>
      </w:r>
      <w:r w:rsidR="00872447" w:rsidRPr="00E34B72">
        <w:rPr>
          <w:rFonts w:eastAsia="Times New Roman" w:cs="Arial"/>
          <w:color w:val="212121"/>
          <w:u w:val="single"/>
          <w:lang w:val="en-GB" w:eastAsia="cs-CZ"/>
        </w:rPr>
        <w:t xml:space="preserve">pre-defined category </w:t>
      </w:r>
      <w:r w:rsidRPr="00E34B72">
        <w:rPr>
          <w:rFonts w:eastAsia="Times New Roman" w:cs="Arial"/>
          <w:color w:val="212121"/>
          <w:u w:val="single"/>
          <w:lang w:val="en-GB" w:eastAsia="cs-CZ"/>
        </w:rPr>
        <w:t xml:space="preserve">or </w:t>
      </w:r>
      <w:r w:rsidR="00872447" w:rsidRPr="00E34B72">
        <w:rPr>
          <w:rFonts w:eastAsia="Times New Roman" w:cs="Arial"/>
          <w:color w:val="212121"/>
          <w:u w:val="single"/>
          <w:lang w:val="en-GB" w:eastAsia="cs-CZ"/>
        </w:rPr>
        <w:t>do not exceed the classified amount of repair costs</w:t>
      </w:r>
      <w:r w:rsidR="00373DF3">
        <w:rPr>
          <w:rFonts w:eastAsia="Times New Roman" w:cs="Arial"/>
          <w:color w:val="212121"/>
          <w:lang w:val="en-GB" w:eastAsia="cs-CZ"/>
        </w:rPr>
        <w:t xml:space="preserve">. </w:t>
      </w:r>
      <w:r w:rsidRPr="00E34B72">
        <w:rPr>
          <w:rFonts w:eastAsia="Times New Roman" w:cs="Arial"/>
          <w:color w:val="212121"/>
          <w:lang w:val="en-GB" w:eastAsia="cs-CZ"/>
        </w:rPr>
        <w:t xml:space="preserve">The sum of the cost of minor repairs should not exceed CZK 100 / m2 of floor space per calendar year. </w:t>
      </w:r>
      <w:r w:rsidR="00872447" w:rsidRPr="00E34B72">
        <w:rPr>
          <w:rFonts w:eastAsia="Times New Roman" w:cs="Arial"/>
          <w:color w:val="212121"/>
          <w:lang w:val="en-GB" w:eastAsia="cs-CZ"/>
        </w:rPr>
        <w:t>The gover</w:t>
      </w:r>
      <w:r w:rsidR="00872447" w:rsidRPr="00E34B72">
        <w:rPr>
          <w:rFonts w:eastAsia="Times New Roman" w:cs="Arial"/>
          <w:color w:val="212121"/>
          <w:lang w:val="en-GB" w:eastAsia="cs-CZ"/>
        </w:rPr>
        <w:t>n</w:t>
      </w:r>
      <w:r w:rsidR="00872447" w:rsidRPr="00E34B72">
        <w:rPr>
          <w:rFonts w:eastAsia="Times New Roman" w:cs="Arial"/>
          <w:color w:val="212121"/>
          <w:lang w:val="en-GB" w:eastAsia="cs-CZ"/>
        </w:rPr>
        <w:t>mental d</w:t>
      </w:r>
      <w:r w:rsidR="00B73E53">
        <w:rPr>
          <w:rFonts w:eastAsia="Times New Roman" w:cs="Arial"/>
          <w:color w:val="212121"/>
          <w:lang w:val="en-GB" w:eastAsia="cs-CZ"/>
        </w:rPr>
        <w:t>ecree</w:t>
      </w:r>
      <w:r w:rsidR="00872447" w:rsidRPr="00E34B72">
        <w:rPr>
          <w:rFonts w:eastAsia="Times New Roman" w:cs="Arial"/>
          <w:color w:val="212121"/>
          <w:lang w:val="en-GB" w:eastAsia="cs-CZ"/>
        </w:rPr>
        <w:t xml:space="preserve"> </w:t>
      </w:r>
      <w:r w:rsidR="002E6B33">
        <w:rPr>
          <w:rFonts w:eastAsia="Times New Roman" w:cs="Arial"/>
          <w:color w:val="212121"/>
          <w:lang w:val="en-GB" w:eastAsia="cs-CZ"/>
        </w:rPr>
        <w:t>a</w:t>
      </w:r>
      <w:r w:rsidRPr="00E34B72">
        <w:rPr>
          <w:rFonts w:eastAsia="Times New Roman" w:cs="Arial"/>
          <w:color w:val="212121"/>
          <w:lang w:val="en-GB" w:eastAsia="cs-CZ"/>
        </w:rPr>
        <w:t>lso contains a</w:t>
      </w:r>
      <w:r w:rsidR="00872447" w:rsidRPr="00E34B72">
        <w:rPr>
          <w:rFonts w:eastAsia="Times New Roman" w:cs="Arial"/>
          <w:color w:val="212121"/>
          <w:lang w:val="en-GB" w:eastAsia="cs-CZ"/>
        </w:rPr>
        <w:t xml:space="preserve"> legal</w:t>
      </w:r>
      <w:r w:rsidRPr="00E34B72">
        <w:rPr>
          <w:rFonts w:eastAsia="Times New Roman" w:cs="Arial"/>
          <w:color w:val="212121"/>
          <w:lang w:val="en-GB" w:eastAsia="cs-CZ"/>
        </w:rPr>
        <w:t xml:space="preserve"> definition of floor space</w:t>
      </w:r>
      <w:r w:rsidR="00373DF3">
        <w:rPr>
          <w:rFonts w:eastAsia="Times New Roman" w:cs="Arial"/>
          <w:color w:val="212121"/>
          <w:lang w:val="en-GB" w:eastAsia="cs-CZ"/>
        </w:rPr>
        <w:t xml:space="preserve"> of an apartment unit.</w:t>
      </w:r>
    </w:p>
    <w:p w:rsidR="0071111C" w:rsidRPr="00E34B72" w:rsidRDefault="0071111C" w:rsidP="0071111C">
      <w:pPr>
        <w:rPr>
          <w:lang w:val="en-GB"/>
        </w:rPr>
      </w:pPr>
      <w:r w:rsidRPr="00E34B72">
        <w:rPr>
          <w:rFonts w:cs="Arial"/>
          <w:lang w:val="en-GB"/>
        </w:rPr>
        <w:lastRenderedPageBreak/>
        <w:t>We hope the above summary will ease your orientation in the new legislation</w:t>
      </w:r>
      <w:r w:rsidRPr="00E34B72">
        <w:rPr>
          <w:lang w:val="en-GB"/>
        </w:rPr>
        <w:t>. We are available for any of your additional requests or information.</w:t>
      </w:r>
    </w:p>
    <w:p w:rsidR="0071111C" w:rsidRPr="00E34B72" w:rsidRDefault="0071111C" w:rsidP="0071111C">
      <w:pPr>
        <w:rPr>
          <w:lang w:val="en-GB"/>
        </w:rPr>
      </w:pPr>
      <w:r w:rsidRPr="00E34B72">
        <w:rPr>
          <w:lang w:val="en-GB"/>
        </w:rPr>
        <w:t xml:space="preserve">Editor: JUDr. Magda </w:t>
      </w:r>
      <w:proofErr w:type="spellStart"/>
      <w:r w:rsidRPr="00E34B72">
        <w:rPr>
          <w:lang w:val="en-GB"/>
        </w:rPr>
        <w:t>Stárková</w:t>
      </w:r>
      <w:proofErr w:type="spellEnd"/>
      <w:r w:rsidRPr="00E34B72">
        <w:rPr>
          <w:lang w:val="en-GB"/>
        </w:rPr>
        <w:t xml:space="preserve">, advocate, email: </w:t>
      </w:r>
      <w:hyperlink r:id="rId15" w:history="1">
        <w:r w:rsidRPr="00E34B72">
          <w:rPr>
            <w:rStyle w:val="Hypertextovodkaz"/>
            <w:lang w:val="en-GB"/>
          </w:rPr>
          <w:t>starkova@akvk.cz</w:t>
        </w:r>
      </w:hyperlink>
    </w:p>
    <w:p w:rsidR="00633EE9" w:rsidRPr="00B73E53" w:rsidRDefault="002E4679" w:rsidP="0071111C">
      <w:pPr>
        <w:pStyle w:val="Zvr"/>
        <w:rPr>
          <w:sz w:val="20"/>
          <w:szCs w:val="20"/>
          <w:lang w:val="en-GB"/>
        </w:rPr>
      </w:pPr>
      <w:r>
        <w:rPr>
          <w:noProof/>
          <w:sz w:val="20"/>
          <w:szCs w:val="20"/>
          <w:lang w:eastAsia="cs-CZ"/>
        </w:rPr>
        <mc:AlternateContent>
          <mc:Choice Requires="wps">
            <w:drawing>
              <wp:anchor distT="4294967295" distB="4294967295" distL="114300" distR="114300" simplePos="0" relativeHeight="251663360" behindDoc="0" locked="0" layoutInCell="1" allowOverlap="1">
                <wp:simplePos x="0" y="0"/>
                <wp:positionH relativeFrom="page">
                  <wp:align>center</wp:align>
                </wp:positionH>
                <wp:positionV relativeFrom="paragraph">
                  <wp:posOffset>319404</wp:posOffset>
                </wp:positionV>
                <wp:extent cx="828040" cy="0"/>
                <wp:effectExtent l="0" t="0" r="10160" b="1905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Přímá spojnice 17" o:spid="_x0000_s1026" style="position:absolute;z-index:25166336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page" from="0,25.15pt" to="65.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" strokecolor="black [3040]">
                <o:lock v:ext="edit" shapetype="f"/>
                <w10:wrap anchorx="page"/>
              </v:line>
            </w:pict>
          </mc:Fallback>
        </mc:AlternateContent>
      </w:r>
      <w:r w:rsidR="0071111C" w:rsidRPr="00B73E53">
        <w:rPr>
          <w:noProof/>
          <w:sz w:val="20"/>
          <w:szCs w:val="20"/>
          <w:lang w:val="en-GB" w:eastAsia="cs-CZ"/>
        </w:rPr>
        <w:t>Our newsletters are prepared in order to provide general guidance on relevant matter and cannot be considered as exhaustive professional advice. We are not able and cannot address any specific circumstances or needs in this newsletter. We do not recommend acting upon the information contained therein without obtaining independent professional advice first which we will be glad to provide at your request. No representation or warranty is given as to the accuracy or completeness of the information contained in this publication</w:t>
      </w:r>
      <w:r w:rsidR="00633EE9" w:rsidRPr="00B73E53">
        <w:rPr>
          <w:sz w:val="20"/>
          <w:szCs w:val="20"/>
          <w:lang w:val="en-GB"/>
        </w:rPr>
        <w:t>.</w:t>
      </w:r>
      <w:r w:rsidR="005B306D" w:rsidRPr="00B73E53">
        <w:rPr>
          <w:noProof/>
          <w:sz w:val="20"/>
          <w:szCs w:val="20"/>
          <w:lang w:val="en-GB" w:eastAsia="cs-CZ"/>
        </w:rPr>
        <w:t xml:space="preserve"> </w:t>
      </w:r>
    </w:p>
    <w:sectPr w:rsidR="00633EE9" w:rsidRPr="00B73E53" w:rsidSect="00633EE9">
      <w:headerReference w:type="first" r:id="rId16"/>
      <w:footerReference w:type="first" r:id="rId17"/>
      <w:pgSz w:w="16838" w:h="11906" w:orient="landscape" w:code="9"/>
      <w:pgMar w:top="3261" w:right="2521" w:bottom="1418" w:left="2552" w:header="567" w:footer="532"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14D" w:rsidRDefault="008A314D" w:rsidP="00E21F73">
      <w:r>
        <w:separator/>
      </w:r>
    </w:p>
  </w:endnote>
  <w:endnote w:type="continuationSeparator" w:id="0">
    <w:p w:rsidR="008A314D" w:rsidRDefault="008A314D" w:rsidP="00E2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RaldoTCE">
    <w:panose1 w:val="00000000000000000000"/>
    <w:charset w:val="EE"/>
    <w:family w:val="auto"/>
    <w:notTrueType/>
    <w:pitch w:val="default"/>
    <w:sig w:usb0="00000005" w:usb1="00000000" w:usb2="00000000" w:usb3="00000000" w:csb0="00000002" w:csb1="00000000"/>
  </w:font>
  <w:font w:name="Times New Roman2">
    <w:altName w:val="Arial"/>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140837"/>
      <w:docPartObj>
        <w:docPartGallery w:val="Page Numbers (Bottom of Page)"/>
        <w:docPartUnique/>
      </w:docPartObj>
    </w:sdtPr>
    <w:sdtEndPr/>
    <w:sdtContent>
      <w:p w:rsidR="008A314D" w:rsidRPr="004866D2" w:rsidRDefault="00A33F12" w:rsidP="000771BC">
        <w:pPr>
          <w:pStyle w:val="Zpat"/>
          <w:ind w:right="-1803"/>
          <w:jc w:val="right"/>
        </w:pPr>
        <w:r w:rsidRPr="004866D2">
          <w:fldChar w:fldCharType="begin"/>
        </w:r>
        <w:r w:rsidR="008A314D" w:rsidRPr="004866D2">
          <w:instrText>PAGE   \* MERGEFORMAT</w:instrText>
        </w:r>
        <w:r w:rsidRPr="004866D2">
          <w:fldChar w:fldCharType="separate"/>
        </w:r>
        <w:r w:rsidR="007B4092">
          <w:rPr>
            <w:noProof/>
          </w:rPr>
          <w:t>18</w:t>
        </w:r>
        <w:r w:rsidRPr="004866D2">
          <w:fldChar w:fldCharType="end"/>
        </w:r>
      </w:p>
    </w:sdtContent>
  </w:sdt>
  <w:p w:rsidR="008A314D" w:rsidRDefault="008A314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41844"/>
      <w:docPartObj>
        <w:docPartGallery w:val="Page Numbers (Bottom of Page)"/>
        <w:docPartUnique/>
      </w:docPartObj>
    </w:sdtPr>
    <w:sdtEndPr/>
    <w:sdtContent>
      <w:p w:rsidR="008A314D" w:rsidRDefault="00A33F12" w:rsidP="00E60AB6">
        <w:pPr>
          <w:pStyle w:val="Zpat"/>
          <w:ind w:right="-1803"/>
          <w:jc w:val="right"/>
        </w:pPr>
        <w:r>
          <w:fldChar w:fldCharType="begin"/>
        </w:r>
        <w:r w:rsidR="008A314D">
          <w:instrText>PAGE   \* MERGEFORMAT</w:instrText>
        </w:r>
        <w:r>
          <w:fldChar w:fldCharType="separate"/>
        </w:r>
        <w:r w:rsidR="007B4092">
          <w:rPr>
            <w:noProof/>
          </w:rPr>
          <w:t>0</w:t>
        </w:r>
        <w:r>
          <w:fldChar w:fldCharType="end"/>
        </w:r>
      </w:p>
    </w:sdtContent>
  </w:sdt>
  <w:p w:rsidR="008A314D" w:rsidRDefault="008A314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4D" w:rsidRPr="00EC61D4" w:rsidDel="00482C44" w:rsidRDefault="002E4679" w:rsidP="005B306D">
    <w:pPr>
      <w:pStyle w:val="Zpatzvr"/>
      <w:ind w:hanging="1843"/>
      <w:rPr>
        <w:del w:id="1" w:author="Jiri Spousta" w:date="2016-01-20T11:22:00Z"/>
      </w:rPr>
    </w:pPr>
    <w:del w:id="2" w:author="Jiri Spousta" w:date="2016-01-20T11:22:00Z">
      <w:r>
        <w:rPr>
          <w:noProof/>
          <w:lang w:eastAsia="cs-CZ"/>
        </w:rPr>
        <mc:AlternateContent>
          <mc:Choice Requires="wps">
            <w:drawing>
              <wp:anchor distT="4294967295" distB="4294967295" distL="114300" distR="114300" simplePos="0" relativeHeight="251669504" behindDoc="0" locked="1" layoutInCell="1" allowOverlap="1">
                <wp:simplePos x="0" y="0"/>
                <wp:positionH relativeFrom="page">
                  <wp:align>center</wp:align>
                </wp:positionH>
                <wp:positionV relativeFrom="margin">
                  <wp:posOffset>4339589</wp:posOffset>
                </wp:positionV>
                <wp:extent cx="9773920" cy="0"/>
                <wp:effectExtent l="0" t="19050" r="17780" b="1905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73920" cy="0"/>
                        </a:xfrm>
                        <a:prstGeom prst="line">
                          <a:avLst/>
                        </a:prstGeom>
                        <a:ln w="38100">
                          <a:solidFill>
                            <a:srgbClr val="A1B7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18" o:spid="_x0000_s1026" style="position:absolute;flip:x;z-index:251669504;visibility:visible;mso-wrap-style:square;mso-width-percent:0;mso-height-percent:0;mso-wrap-distance-left:9pt;mso-wrap-distance-top:-3e-5mm;mso-wrap-distance-right:9pt;mso-wrap-distance-bottom:-3e-5mm;mso-position-horizontal:center;mso-position-horizontal-relative:page;mso-position-vertical:absolute;mso-position-vertical-relative:margin;mso-width-percent:0;mso-height-percent:0;mso-width-relative:margin;mso-height-relative:margin" from="0,341.7pt" to="769.6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" strokecolor="#a1b7c0" strokeweight="3pt">
                <o:lock v:ext="edit" shapetype="f"/>
                <w10:wrap anchorx="page" anchory="margin"/>
                <w10:anchorlock/>
              </v:line>
            </w:pict>
          </mc:Fallback>
        </mc:AlternateContent>
      </w:r>
    </w:del>
    <w:r w:rsidR="008A314D">
      <w:rPr>
        <w:b/>
      </w:rPr>
      <w:t xml:space="preserve">Vyskočil, Krošlák a partneři s.r.o., advokátní kancelář </w:t>
    </w:r>
    <w:r w:rsidR="008A314D">
      <w:rPr>
        <w:b/>
        <w:lang w:val="en-US"/>
      </w:rPr>
      <w:t xml:space="preserve">| </w:t>
    </w:r>
    <w:proofErr w:type="spellStart"/>
    <w:r w:rsidR="008A314D" w:rsidRPr="00EC61D4">
      <w:rPr>
        <w:b/>
      </w:rPr>
      <w:t>Lukajová</w:t>
    </w:r>
    <w:proofErr w:type="spellEnd"/>
    <w:r w:rsidR="008A314D" w:rsidRPr="00EC61D4">
      <w:rPr>
        <w:b/>
      </w:rPr>
      <w:t xml:space="preserve">, patentová </w:t>
    </w:r>
    <w:proofErr w:type="spellStart"/>
    <w:r w:rsidR="008A314D" w:rsidRPr="00EC61D4">
      <w:rPr>
        <w:b/>
      </w:rPr>
      <w:t>kancelář</w:t>
    </w:r>
  </w:p>
  <w:p w:rsidR="008A314D" w:rsidRPr="00C674C6" w:rsidRDefault="008A314D" w:rsidP="005B306D">
    <w:pPr>
      <w:pStyle w:val="Zpatzvr"/>
      <w:ind w:hanging="1843"/>
    </w:pPr>
    <w:r>
      <w:t>Voršilská</w:t>
    </w:r>
    <w:proofErr w:type="spellEnd"/>
    <w:r>
      <w:t xml:space="preserve"> 10, 110 00 Praha 1 | T +420 224 819 141 | F +420 224 816 366 | E info@akvk.cz | W www.akvk.cz</w:t>
    </w:r>
  </w:p>
  <w:p w:rsidR="008A314D" w:rsidRDefault="008A31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14D" w:rsidRDefault="008A314D" w:rsidP="00E21F73">
      <w:r>
        <w:separator/>
      </w:r>
    </w:p>
  </w:footnote>
  <w:footnote w:type="continuationSeparator" w:id="0">
    <w:p w:rsidR="008A314D" w:rsidRDefault="008A314D" w:rsidP="00E21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4D" w:rsidRDefault="008A314D">
    <w:pPr>
      <w:pStyle w:val="Zhlav"/>
    </w:pPr>
    <w:r>
      <w:rPr>
        <w:noProof/>
        <w:lang w:eastAsia="cs-CZ"/>
      </w:rPr>
      <w:drawing>
        <wp:anchor distT="0" distB="0" distL="720090" distR="0" simplePos="0" relativeHeight="251663360" behindDoc="0" locked="0" layoutInCell="1" allowOverlap="1">
          <wp:simplePos x="0" y="0"/>
          <wp:positionH relativeFrom="page">
            <wp:align>right</wp:align>
          </wp:positionH>
          <wp:positionV relativeFrom="page">
            <wp:posOffset>180340</wp:posOffset>
          </wp:positionV>
          <wp:extent cx="1198800" cy="493200"/>
          <wp:effectExtent l="0" t="0" r="1905" b="2540"/>
          <wp:wrapSquare wrapText="bothSides"/>
          <wp:docPr id="14" name="AKVK - logo negativ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VK - logo negative.eps"/>
                  <pic:cNvPicPr/>
                </pic:nvPicPr>
                <pic:blipFill rotWithShape="1">
                  <a:blip r:embed="rId1">
                    <a:extLst>
                      <a:ext uri="{28A0092B-C50C-407E-A947-70E740481C1C}">
                        <a14:useLocalDpi xmlns:a14="http://schemas.microsoft.com/office/drawing/2010/main" val="0"/>
                      </a:ext>
                    </a:extLst>
                  </a:blip>
                  <a:srcRect l="7805" t="15935" r="7754" b="15385"/>
                  <a:stretch/>
                </pic:blipFill>
                <pic:spPr bwMode="auto">
                  <a:xfrm>
                    <a:off x="0" y="0"/>
                    <a:ext cx="1198800" cy="493200"/>
                  </a:xfrm>
                  <a:prstGeom prst="rect">
                    <a:avLst/>
                  </a:prstGeom>
                  <a:ln>
                    <a:noFill/>
                  </a:ln>
                  <a:extLst>
                    <a:ext uri="{53640926-AAD7-44D8-BBD7-CCE9431645EC}">
                      <a14:shadowObscured xmlns:a14="http://schemas.microsoft.com/office/drawing/2010/main"/>
                    </a:ext>
                  </a:extLst>
                </pic:spPr>
              </pic:pic>
            </a:graphicData>
          </a:graphic>
        </wp:anchor>
      </w:drawing>
    </w:r>
    <w:r w:rsidR="002E4679">
      <w:rPr>
        <w:noProof/>
        <w:lang w:eastAsia="cs-CZ"/>
      </w:rPr>
      <mc:AlternateContent>
        <mc:Choice Requires="wps">
          <w:drawing>
            <wp:anchor distT="0" distB="0" distL="114300" distR="114300" simplePos="0" relativeHeight="251664384" behindDoc="1" locked="1" layoutInCell="1" allowOverlap="1">
              <wp:simplePos x="0" y="0"/>
              <wp:positionH relativeFrom="page">
                <wp:align>left</wp:align>
              </wp:positionH>
              <wp:positionV relativeFrom="page">
                <wp:align>top</wp:align>
              </wp:positionV>
              <wp:extent cx="10725150" cy="899795"/>
              <wp:effectExtent l="0" t="0" r="0" b="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899795"/>
                      </a:xfrm>
                      <a:prstGeom prst="rect">
                        <a:avLst/>
                      </a:prstGeom>
                      <a:solidFill>
                        <a:srgbClr val="A1B7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314D" w:rsidRDefault="008A314D" w:rsidP="004866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2" o:spid="_x0000_s1027" style="position:absolute;left:0;text-align:left;margin-left:0;margin-top:0;width:844.5pt;height:70.85pt;z-index:-2516520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" fillcolor="#a1b7c0" stroked="f" strokeweight="2pt">
              <v:path arrowok="t"/>
              <v:textbox>
                <w:txbxContent>
                  <w:p w:rsidR="008A314D" w:rsidRDefault="008A314D" w:rsidP="004866D2"/>
                </w:txbxContent>
              </v:textbox>
              <w10:wrap anchorx="page" anchory="page"/>
              <w10:anchorlock/>
            </v:rect>
          </w:pict>
        </mc:Fallback>
      </mc:AlternateContent>
    </w:r>
    <w:r>
      <w:t>ÚVOD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4D" w:rsidRDefault="007B4092" w:rsidP="00A224F0">
    <w:pPr>
      <w:pStyle w:val="Zhlav"/>
      <w:tabs>
        <w:tab w:val="clear" w:pos="735"/>
      </w:tabs>
      <w:ind w:hanging="1843"/>
    </w:pPr>
    <w:sdt>
      <w:sdtPr>
        <w:alias w:val="Název"/>
        <w:tag w:val=""/>
        <w:id w:val="80882627"/>
        <w:dataBinding w:prefixMappings="xmlns:ns0='http://purl.org/dc/elements/1.1/' xmlns:ns1='http://schemas.openxmlformats.org/package/2006/metadata/core-properties' " w:xpath="/ns1:coreProperties[1]/ns0:title[1]" w:storeItemID="{6C3C8BC8-F283-45AE-878A-BAB7291924A1}"/>
        <w:text/>
      </w:sdtPr>
      <w:sdtEndPr/>
      <w:sdtContent>
        <w:r w:rsidR="008A314D">
          <w:t>LEGISLATIVe news 2016</w:t>
        </w:r>
      </w:sdtContent>
    </w:sdt>
    <w:r w:rsidR="008A314D">
      <w:rPr>
        <w:noProof/>
        <w:lang w:eastAsia="cs-CZ"/>
      </w:rPr>
      <w:drawing>
        <wp:anchor distT="0" distB="0" distL="720090" distR="0" simplePos="0" relativeHeight="251659264" behindDoc="0" locked="0" layoutInCell="1" allowOverlap="1">
          <wp:simplePos x="0" y="0"/>
          <wp:positionH relativeFrom="page">
            <wp:align>right</wp:align>
          </wp:positionH>
          <wp:positionV relativeFrom="page">
            <wp:posOffset>180340</wp:posOffset>
          </wp:positionV>
          <wp:extent cx="1198800" cy="493200"/>
          <wp:effectExtent l="0" t="0" r="1905" b="2540"/>
          <wp:wrapSquare wrapText="bothSides"/>
          <wp:docPr id="9" name="AKVK - logo negativ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VK - logo negative.eps"/>
                  <pic:cNvPicPr/>
                </pic:nvPicPr>
                <pic:blipFill rotWithShape="1">
                  <a:blip r:embed="rId1">
                    <a:extLst>
                      <a:ext uri="{28A0092B-C50C-407E-A947-70E740481C1C}">
                        <a14:useLocalDpi xmlns:a14="http://schemas.microsoft.com/office/drawing/2010/main" val="0"/>
                      </a:ext>
                    </a:extLst>
                  </a:blip>
                  <a:srcRect l="7805" t="15935" r="7754" b="15385"/>
                  <a:stretch/>
                </pic:blipFill>
                <pic:spPr bwMode="auto">
                  <a:xfrm>
                    <a:off x="0" y="0"/>
                    <a:ext cx="1198800" cy="493200"/>
                  </a:xfrm>
                  <a:prstGeom prst="rect">
                    <a:avLst/>
                  </a:prstGeom>
                  <a:ln>
                    <a:noFill/>
                  </a:ln>
                  <a:extLst>
                    <a:ext uri="{53640926-AAD7-44D8-BBD7-CCE9431645EC}">
                      <a14:shadowObscured xmlns:a14="http://schemas.microsoft.com/office/drawing/2010/main"/>
                    </a:ext>
                  </a:extLst>
                </pic:spPr>
              </pic:pic>
            </a:graphicData>
          </a:graphic>
        </wp:anchor>
      </w:drawing>
    </w:r>
    <w:r w:rsidR="002E4679">
      <w:rPr>
        <w:noProof/>
        <w:lang w:eastAsia="cs-CZ"/>
      </w:rPr>
      <mc:AlternateContent>
        <mc:Choice Requires="wps">
          <w:drawing>
            <wp:anchor distT="0" distB="0" distL="114300" distR="114300" simplePos="0" relativeHeight="251661312" behindDoc="1" locked="1" layoutInCell="1" allowOverlap="1">
              <wp:simplePos x="0" y="0"/>
              <wp:positionH relativeFrom="page">
                <wp:align>left</wp:align>
              </wp:positionH>
              <wp:positionV relativeFrom="page">
                <wp:align>top</wp:align>
              </wp:positionV>
              <wp:extent cx="10800080" cy="899795"/>
              <wp:effectExtent l="0" t="0" r="1270" b="0"/>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80" cy="899795"/>
                      </a:xfrm>
                      <a:prstGeom prst="rect">
                        <a:avLst/>
                      </a:prstGeom>
                      <a:solidFill>
                        <a:srgbClr val="A1B7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314D" w:rsidRDefault="008A314D" w:rsidP="00E21F7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7" o:spid="_x0000_s1028" style="position:absolute;left:0;text-align:left;margin-left:0;margin-top:0;width:850.4pt;height:70.85pt;z-index:-2516551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" fillcolor="#a1b7c0" stroked="f" strokeweight="2pt">
              <v:path arrowok="t"/>
              <v:textbox>
                <w:txbxContent>
                  <w:p w:rsidR="008A314D" w:rsidRDefault="008A314D" w:rsidP="00E21F73"/>
                </w:txbxContent>
              </v:textbox>
              <w10:wrap anchorx="page" anchory="page"/>
              <w10:anchorlock/>
            </v:rect>
          </w:pict>
        </mc:Fallback>
      </mc:AlternateContent>
    </w:r>
    <w:r w:rsidR="008A314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4D" w:rsidRDefault="008A314D">
    <w:pPr>
      <w:pStyle w:val="Zhlav"/>
    </w:pPr>
    <w:r>
      <w:rPr>
        <w:noProof/>
        <w:lang w:eastAsia="cs-CZ"/>
      </w:rPr>
      <w:drawing>
        <wp:anchor distT="0" distB="0" distL="720090" distR="0" simplePos="0" relativeHeight="251677696" behindDoc="0" locked="0" layoutInCell="1" allowOverlap="1">
          <wp:simplePos x="0" y="0"/>
          <wp:positionH relativeFrom="page">
            <wp:align>right</wp:align>
          </wp:positionH>
          <wp:positionV relativeFrom="page">
            <wp:posOffset>180340</wp:posOffset>
          </wp:positionV>
          <wp:extent cx="1198800" cy="493200"/>
          <wp:effectExtent l="0" t="0" r="1905" b="2540"/>
          <wp:wrapSquare wrapText="bothSides"/>
          <wp:docPr id="3" name="AKVK - logo negativ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VK - logo negative.eps"/>
                  <pic:cNvPicPr/>
                </pic:nvPicPr>
                <pic:blipFill rotWithShape="1">
                  <a:blip r:embed="rId1">
                    <a:extLst>
                      <a:ext uri="{28A0092B-C50C-407E-A947-70E740481C1C}">
                        <a14:useLocalDpi xmlns:a14="http://schemas.microsoft.com/office/drawing/2010/main" val="0"/>
                      </a:ext>
                    </a:extLst>
                  </a:blip>
                  <a:srcRect l="7805" t="15935" r="7754" b="15385"/>
                  <a:stretch/>
                </pic:blipFill>
                <pic:spPr bwMode="auto">
                  <a:xfrm>
                    <a:off x="0" y="0"/>
                    <a:ext cx="1198800" cy="493200"/>
                  </a:xfrm>
                  <a:prstGeom prst="rect">
                    <a:avLst/>
                  </a:prstGeom>
                  <a:ln>
                    <a:noFill/>
                  </a:ln>
                  <a:extLst>
                    <a:ext uri="{53640926-AAD7-44D8-BBD7-CCE9431645EC}">
                      <a14:shadowObscured xmlns:a14="http://schemas.microsoft.com/office/drawing/2010/main"/>
                    </a:ext>
                  </a:extLst>
                </pic:spPr>
              </pic:pic>
            </a:graphicData>
          </a:graphic>
        </wp:anchor>
      </w:drawing>
    </w:r>
    <w:r w:rsidR="002E4679">
      <w:rPr>
        <w:noProof/>
        <w:lang w:eastAsia="cs-CZ"/>
      </w:rPr>
      <mc:AlternateContent>
        <mc:Choice Requires="wps">
          <w:drawing>
            <wp:anchor distT="0" distB="0" distL="114300" distR="114300" simplePos="0" relativeHeight="251678720" behindDoc="1" locked="1" layoutInCell="1" allowOverlap="1">
              <wp:simplePos x="0" y="0"/>
              <wp:positionH relativeFrom="page">
                <wp:align>left</wp:align>
              </wp:positionH>
              <wp:positionV relativeFrom="page">
                <wp:align>top</wp:align>
              </wp:positionV>
              <wp:extent cx="10725150" cy="899795"/>
              <wp:effectExtent l="0" t="0" r="0" b="0"/>
              <wp:wrapNone/>
              <wp:docPr id="2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899795"/>
                      </a:xfrm>
                      <a:prstGeom prst="rect">
                        <a:avLst/>
                      </a:prstGeom>
                      <a:solidFill>
                        <a:srgbClr val="A1B7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314D" w:rsidRDefault="008A314D" w:rsidP="004866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23" o:spid="_x0000_s1029" style="position:absolute;left:0;text-align:left;margin-left:0;margin-top:0;width:844.5pt;height:70.85pt;z-index:-25163776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" fillcolor="#a1b7c0" stroked="f" strokeweight="2pt">
              <v:path arrowok="t"/>
              <v:textbox>
                <w:txbxContent>
                  <w:p w:rsidR="008A314D" w:rsidRDefault="008A314D" w:rsidP="004866D2"/>
                </w:txbxContent>
              </v:textbox>
              <w10:wrap anchorx="page" anchory="page"/>
              <w10:anchorlock/>
            </v:rect>
          </w:pict>
        </mc:Fallback>
      </mc:AlternateContent>
    </w:r>
    <w:r>
      <w:t>legislativE news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4D" w:rsidRPr="004866D2" w:rsidRDefault="008A314D" w:rsidP="004866D2">
    <w:pPr>
      <w:pStyle w:val="Zhlav"/>
    </w:pPr>
    <w:r w:rsidRPr="00633EE9">
      <w:rPr>
        <w:noProof/>
        <w:lang w:eastAsia="cs-CZ"/>
      </w:rPr>
      <w:drawing>
        <wp:anchor distT="0" distB="0" distL="720090" distR="0" simplePos="0" relativeHeight="251671552" behindDoc="0" locked="0" layoutInCell="1" allowOverlap="1">
          <wp:simplePos x="0" y="0"/>
          <wp:positionH relativeFrom="page">
            <wp:posOffset>9119870</wp:posOffset>
          </wp:positionH>
          <wp:positionV relativeFrom="page">
            <wp:posOffset>199390</wp:posOffset>
          </wp:positionV>
          <wp:extent cx="1198245" cy="492760"/>
          <wp:effectExtent l="0" t="0" r="1905" b="2540"/>
          <wp:wrapSquare wrapText="bothSides"/>
          <wp:docPr id="20" name="AKVK - logo negativ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VK - logo negative.eps"/>
                  <pic:cNvPicPr/>
                </pic:nvPicPr>
                <pic:blipFill rotWithShape="1">
                  <a:blip r:embed="rId1">
                    <a:extLst>
                      <a:ext uri="{28A0092B-C50C-407E-A947-70E740481C1C}">
                        <a14:useLocalDpi xmlns:a14="http://schemas.microsoft.com/office/drawing/2010/main" val="0"/>
                      </a:ext>
                    </a:extLst>
                  </a:blip>
                  <a:srcRect l="7805" t="15935" r="7754" b="15385"/>
                  <a:stretch/>
                </pic:blipFill>
                <pic:spPr bwMode="auto">
                  <a:xfrm>
                    <a:off x="0" y="0"/>
                    <a:ext cx="1198245" cy="492760"/>
                  </a:xfrm>
                  <a:prstGeom prst="rect">
                    <a:avLst/>
                  </a:prstGeom>
                  <a:ln>
                    <a:noFill/>
                  </a:ln>
                  <a:extLst>
                    <a:ext uri="{53640926-AAD7-44D8-BBD7-CCE9431645EC}">
                      <a14:shadowObscured xmlns:a14="http://schemas.microsoft.com/office/drawing/2010/main"/>
                    </a:ext>
                  </a:extLst>
                </pic:spPr>
              </pic:pic>
            </a:graphicData>
          </a:graphic>
        </wp:anchor>
      </w:drawing>
    </w:r>
    <w:r w:rsidR="002E4679">
      <w:rPr>
        <w:noProof/>
        <w:lang w:eastAsia="cs-CZ"/>
      </w:rPr>
      <mc:AlternateContent>
        <mc:Choice Requires="wps">
          <w:drawing>
            <wp:anchor distT="0" distB="0" distL="114300" distR="114300" simplePos="0" relativeHeight="251672576" behindDoc="1" locked="1" layoutInCell="1" allowOverlap="1">
              <wp:simplePos x="0" y="0"/>
              <wp:positionH relativeFrom="page">
                <wp:align>left</wp:align>
              </wp:positionH>
              <wp:positionV relativeFrom="page">
                <wp:align>top</wp:align>
              </wp:positionV>
              <wp:extent cx="10724515" cy="899795"/>
              <wp:effectExtent l="0" t="0" r="635" b="0"/>
              <wp:wrapNone/>
              <wp:docPr id="1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4515" cy="899795"/>
                      </a:xfrm>
                      <a:prstGeom prst="rect">
                        <a:avLst/>
                      </a:prstGeom>
                      <a:solidFill>
                        <a:srgbClr val="A1B7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314D" w:rsidRDefault="008A314D" w:rsidP="00633E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9" o:spid="_x0000_s1030" style="position:absolute;left:0;text-align:left;margin-left:0;margin-top:0;width:844.45pt;height:70.85pt;z-index:-25164390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" fillcolor="#a1b7c0" stroked="f" strokeweight="2pt">
              <v:path arrowok="t"/>
              <v:textbox>
                <w:txbxContent>
                  <w:p w:rsidR="008A314D" w:rsidRDefault="008A314D" w:rsidP="00633EE9"/>
                </w:txbxContent>
              </v:textbox>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3F16"/>
    <w:multiLevelType w:val="hybridMultilevel"/>
    <w:tmpl w:val="E8186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EA84A7A"/>
    <w:multiLevelType w:val="multilevel"/>
    <w:tmpl w:val="448AF2FC"/>
    <w:styleLink w:val="Styl1"/>
    <w:lvl w:ilvl="0">
      <w:start w:val="1"/>
      <w:numFmt w:val="bullet"/>
      <w:lvlText w:val=""/>
      <w:lvlJc w:val="left"/>
      <w:pPr>
        <w:ind w:left="1080" w:hanging="360"/>
      </w:pPr>
      <w:rPr>
        <w:rFonts w:ascii="Wingdings" w:hAnsi="Wingdings" w:hint="default"/>
        <w:color w:val="A1B7C0"/>
      </w:rPr>
    </w:lvl>
    <w:lvl w:ilvl="1">
      <w:start w:val="1"/>
      <w:numFmt w:val="bullet"/>
      <w:lvlText w:val=""/>
      <w:lvlJc w:val="left"/>
      <w:pPr>
        <w:ind w:left="1440" w:hanging="360"/>
      </w:pPr>
      <w:rPr>
        <w:rFonts w:ascii="Wingdings" w:hAnsi="Wingdings" w:hint="default"/>
        <w:color w:val="A1B7C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134C80"/>
    <w:multiLevelType w:val="hybridMultilevel"/>
    <w:tmpl w:val="0CB041CC"/>
    <w:lvl w:ilvl="0" w:tplc="4268F22C">
      <w:start w:val="1"/>
      <w:numFmt w:val="bullet"/>
      <w:pStyle w:val="Seznamsodrkami"/>
      <w:lvlText w:val=""/>
      <w:lvlJc w:val="left"/>
      <w:pPr>
        <w:ind w:left="2511" w:hanging="360"/>
      </w:pPr>
      <w:rPr>
        <w:rFonts w:ascii="Wingdings" w:hAnsi="Wingdings" w:hint="default"/>
        <w:color w:val="A1B7C0"/>
      </w:rPr>
    </w:lvl>
    <w:lvl w:ilvl="1" w:tplc="04050003" w:tentative="1">
      <w:start w:val="1"/>
      <w:numFmt w:val="bullet"/>
      <w:lvlText w:val="o"/>
      <w:lvlJc w:val="left"/>
      <w:pPr>
        <w:ind w:left="3231" w:hanging="360"/>
      </w:pPr>
      <w:rPr>
        <w:rFonts w:ascii="Courier New" w:hAnsi="Courier New" w:cs="Courier New" w:hint="default"/>
      </w:rPr>
    </w:lvl>
    <w:lvl w:ilvl="2" w:tplc="04050005" w:tentative="1">
      <w:start w:val="1"/>
      <w:numFmt w:val="bullet"/>
      <w:lvlText w:val=""/>
      <w:lvlJc w:val="left"/>
      <w:pPr>
        <w:ind w:left="3951" w:hanging="360"/>
      </w:pPr>
      <w:rPr>
        <w:rFonts w:ascii="Wingdings" w:hAnsi="Wingdings" w:hint="default"/>
      </w:rPr>
    </w:lvl>
    <w:lvl w:ilvl="3" w:tplc="04050001" w:tentative="1">
      <w:start w:val="1"/>
      <w:numFmt w:val="bullet"/>
      <w:lvlText w:val=""/>
      <w:lvlJc w:val="left"/>
      <w:pPr>
        <w:ind w:left="4671" w:hanging="360"/>
      </w:pPr>
      <w:rPr>
        <w:rFonts w:ascii="Symbol" w:hAnsi="Symbol" w:hint="default"/>
      </w:rPr>
    </w:lvl>
    <w:lvl w:ilvl="4" w:tplc="04050003" w:tentative="1">
      <w:start w:val="1"/>
      <w:numFmt w:val="bullet"/>
      <w:lvlText w:val="o"/>
      <w:lvlJc w:val="left"/>
      <w:pPr>
        <w:ind w:left="5391" w:hanging="360"/>
      </w:pPr>
      <w:rPr>
        <w:rFonts w:ascii="Courier New" w:hAnsi="Courier New" w:cs="Courier New" w:hint="default"/>
      </w:rPr>
    </w:lvl>
    <w:lvl w:ilvl="5" w:tplc="04050005" w:tentative="1">
      <w:start w:val="1"/>
      <w:numFmt w:val="bullet"/>
      <w:lvlText w:val=""/>
      <w:lvlJc w:val="left"/>
      <w:pPr>
        <w:ind w:left="6111" w:hanging="360"/>
      </w:pPr>
      <w:rPr>
        <w:rFonts w:ascii="Wingdings" w:hAnsi="Wingdings" w:hint="default"/>
      </w:rPr>
    </w:lvl>
    <w:lvl w:ilvl="6" w:tplc="04050001" w:tentative="1">
      <w:start w:val="1"/>
      <w:numFmt w:val="bullet"/>
      <w:lvlText w:val=""/>
      <w:lvlJc w:val="left"/>
      <w:pPr>
        <w:ind w:left="6831" w:hanging="360"/>
      </w:pPr>
      <w:rPr>
        <w:rFonts w:ascii="Symbol" w:hAnsi="Symbol" w:hint="default"/>
      </w:rPr>
    </w:lvl>
    <w:lvl w:ilvl="7" w:tplc="04050003" w:tentative="1">
      <w:start w:val="1"/>
      <w:numFmt w:val="bullet"/>
      <w:lvlText w:val="o"/>
      <w:lvlJc w:val="left"/>
      <w:pPr>
        <w:ind w:left="7551" w:hanging="360"/>
      </w:pPr>
      <w:rPr>
        <w:rFonts w:ascii="Courier New" w:hAnsi="Courier New" w:cs="Courier New" w:hint="default"/>
      </w:rPr>
    </w:lvl>
    <w:lvl w:ilvl="8" w:tplc="04050005" w:tentative="1">
      <w:start w:val="1"/>
      <w:numFmt w:val="bullet"/>
      <w:lvlText w:val=""/>
      <w:lvlJc w:val="left"/>
      <w:pPr>
        <w:ind w:left="8271" w:hanging="360"/>
      </w:pPr>
      <w:rPr>
        <w:rFonts w:ascii="Wingdings" w:hAnsi="Wingdings" w:hint="default"/>
      </w:rPr>
    </w:lvl>
  </w:abstractNum>
  <w:abstractNum w:abstractNumId="3">
    <w:nsid w:val="39093B2C"/>
    <w:multiLevelType w:val="hybridMultilevel"/>
    <w:tmpl w:val="9956D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9E523BA"/>
    <w:multiLevelType w:val="hybridMultilevel"/>
    <w:tmpl w:val="AB50C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9CB113A"/>
    <w:multiLevelType w:val="multilevel"/>
    <w:tmpl w:val="1158B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C843FB1"/>
    <w:multiLevelType w:val="hybridMultilevel"/>
    <w:tmpl w:val="1316AD34"/>
    <w:lvl w:ilvl="0" w:tplc="A54E44B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D1D3839"/>
    <w:multiLevelType w:val="hybridMultilevel"/>
    <w:tmpl w:val="27429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8D5616D"/>
    <w:multiLevelType w:val="hybridMultilevel"/>
    <w:tmpl w:val="C0FABBF2"/>
    <w:lvl w:ilvl="0" w:tplc="A9A8280E">
      <w:start w:val="1"/>
      <w:numFmt w:val="upperRoman"/>
      <w:pStyle w:val="Odstavecseseznamem"/>
      <w:lvlText w:val="%1."/>
      <w:lvlJc w:val="left"/>
      <w:pPr>
        <w:ind w:left="360"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num w:numId="1">
    <w:abstractNumId w:val="8"/>
  </w:num>
  <w:num w:numId="2">
    <w:abstractNumId w:val="1"/>
  </w:num>
  <w:num w:numId="3">
    <w:abstractNumId w:val="2"/>
  </w:num>
  <w:num w:numId="4">
    <w:abstractNumId w:val="5"/>
  </w:num>
  <w:num w:numId="5">
    <w:abstractNumId w:val="6"/>
  </w:num>
  <w:num w:numId="6">
    <w:abstractNumId w:val="7"/>
  </w:num>
  <w:num w:numId="7">
    <w:abstractNumId w:val="3"/>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8202">
      <o:colormru v:ext="edit" colors="#a1b7c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43"/>
    <w:rsid w:val="000015F7"/>
    <w:rsid w:val="00003A4E"/>
    <w:rsid w:val="00022AB6"/>
    <w:rsid w:val="00031E15"/>
    <w:rsid w:val="0003299C"/>
    <w:rsid w:val="00054F6D"/>
    <w:rsid w:val="000637C6"/>
    <w:rsid w:val="00073E94"/>
    <w:rsid w:val="000771BC"/>
    <w:rsid w:val="00087658"/>
    <w:rsid w:val="000D5788"/>
    <w:rsid w:val="000F0FFD"/>
    <w:rsid w:val="00106B39"/>
    <w:rsid w:val="00112819"/>
    <w:rsid w:val="00143BD1"/>
    <w:rsid w:val="001457A8"/>
    <w:rsid w:val="0016032E"/>
    <w:rsid w:val="00161484"/>
    <w:rsid w:val="0017769F"/>
    <w:rsid w:val="001A7C90"/>
    <w:rsid w:val="001C4748"/>
    <w:rsid w:val="001D524A"/>
    <w:rsid w:val="001F276F"/>
    <w:rsid w:val="0025593C"/>
    <w:rsid w:val="002701C6"/>
    <w:rsid w:val="00291B77"/>
    <w:rsid w:val="002949E0"/>
    <w:rsid w:val="002B41E2"/>
    <w:rsid w:val="002B45AB"/>
    <w:rsid w:val="002C2434"/>
    <w:rsid w:val="002D4858"/>
    <w:rsid w:val="002E4679"/>
    <w:rsid w:val="002E6B33"/>
    <w:rsid w:val="002E6F2F"/>
    <w:rsid w:val="002F3984"/>
    <w:rsid w:val="003040BC"/>
    <w:rsid w:val="00334793"/>
    <w:rsid w:val="00334F27"/>
    <w:rsid w:val="003447CF"/>
    <w:rsid w:val="0035329F"/>
    <w:rsid w:val="00356C85"/>
    <w:rsid w:val="003629FC"/>
    <w:rsid w:val="0037267B"/>
    <w:rsid w:val="00373162"/>
    <w:rsid w:val="00373DF3"/>
    <w:rsid w:val="0039036D"/>
    <w:rsid w:val="00395BB2"/>
    <w:rsid w:val="003A65D5"/>
    <w:rsid w:val="003B16DA"/>
    <w:rsid w:val="003B2389"/>
    <w:rsid w:val="003B6845"/>
    <w:rsid w:val="003C0624"/>
    <w:rsid w:val="003C65A9"/>
    <w:rsid w:val="003D30B2"/>
    <w:rsid w:val="003D3E98"/>
    <w:rsid w:val="003E13F9"/>
    <w:rsid w:val="003F17E1"/>
    <w:rsid w:val="00406013"/>
    <w:rsid w:val="0041222E"/>
    <w:rsid w:val="00417388"/>
    <w:rsid w:val="00420463"/>
    <w:rsid w:val="00452D23"/>
    <w:rsid w:val="00454E43"/>
    <w:rsid w:val="00455650"/>
    <w:rsid w:val="00482C44"/>
    <w:rsid w:val="004830B9"/>
    <w:rsid w:val="004866D2"/>
    <w:rsid w:val="00491877"/>
    <w:rsid w:val="004B04EE"/>
    <w:rsid w:val="004C4073"/>
    <w:rsid w:val="004D526B"/>
    <w:rsid w:val="004E0798"/>
    <w:rsid w:val="004E2D4F"/>
    <w:rsid w:val="004F5FEE"/>
    <w:rsid w:val="0051078A"/>
    <w:rsid w:val="00552EFC"/>
    <w:rsid w:val="00554A56"/>
    <w:rsid w:val="00596051"/>
    <w:rsid w:val="00596DC1"/>
    <w:rsid w:val="005B306D"/>
    <w:rsid w:val="005B5EC0"/>
    <w:rsid w:val="005B64B7"/>
    <w:rsid w:val="005C6789"/>
    <w:rsid w:val="005D35C7"/>
    <w:rsid w:val="005D3B79"/>
    <w:rsid w:val="005F01A4"/>
    <w:rsid w:val="005F70C5"/>
    <w:rsid w:val="00611C97"/>
    <w:rsid w:val="00633EE9"/>
    <w:rsid w:val="00647953"/>
    <w:rsid w:val="006D659C"/>
    <w:rsid w:val="006E2918"/>
    <w:rsid w:val="006E491B"/>
    <w:rsid w:val="0070546E"/>
    <w:rsid w:val="0071111C"/>
    <w:rsid w:val="0071203D"/>
    <w:rsid w:val="007228A1"/>
    <w:rsid w:val="00732980"/>
    <w:rsid w:val="00745E1C"/>
    <w:rsid w:val="00767747"/>
    <w:rsid w:val="00796C3D"/>
    <w:rsid w:val="007B4092"/>
    <w:rsid w:val="008138C3"/>
    <w:rsid w:val="0081775D"/>
    <w:rsid w:val="00856F63"/>
    <w:rsid w:val="00872447"/>
    <w:rsid w:val="0087397A"/>
    <w:rsid w:val="00880079"/>
    <w:rsid w:val="008A314D"/>
    <w:rsid w:val="008A496F"/>
    <w:rsid w:val="008B12BE"/>
    <w:rsid w:val="008B1CAB"/>
    <w:rsid w:val="008B6D1A"/>
    <w:rsid w:val="008D2DEB"/>
    <w:rsid w:val="008F16F4"/>
    <w:rsid w:val="008F5CDE"/>
    <w:rsid w:val="00905C40"/>
    <w:rsid w:val="0096267F"/>
    <w:rsid w:val="009A0036"/>
    <w:rsid w:val="009B5D80"/>
    <w:rsid w:val="009D1848"/>
    <w:rsid w:val="009F03E4"/>
    <w:rsid w:val="009F19F0"/>
    <w:rsid w:val="00A17C5B"/>
    <w:rsid w:val="00A224F0"/>
    <w:rsid w:val="00A30E36"/>
    <w:rsid w:val="00A33F12"/>
    <w:rsid w:val="00A34962"/>
    <w:rsid w:val="00A47634"/>
    <w:rsid w:val="00A518B6"/>
    <w:rsid w:val="00A52145"/>
    <w:rsid w:val="00A7130E"/>
    <w:rsid w:val="00AA69E8"/>
    <w:rsid w:val="00AB4FDC"/>
    <w:rsid w:val="00AC44D8"/>
    <w:rsid w:val="00AF1C64"/>
    <w:rsid w:val="00AF6412"/>
    <w:rsid w:val="00B002A8"/>
    <w:rsid w:val="00B04A8B"/>
    <w:rsid w:val="00B53446"/>
    <w:rsid w:val="00B67914"/>
    <w:rsid w:val="00B73E53"/>
    <w:rsid w:val="00B901EF"/>
    <w:rsid w:val="00B97EEB"/>
    <w:rsid w:val="00BA450B"/>
    <w:rsid w:val="00BA7600"/>
    <w:rsid w:val="00BC425C"/>
    <w:rsid w:val="00BD09EE"/>
    <w:rsid w:val="00BF23C7"/>
    <w:rsid w:val="00C07929"/>
    <w:rsid w:val="00C56999"/>
    <w:rsid w:val="00C633EA"/>
    <w:rsid w:val="00C64698"/>
    <w:rsid w:val="00C674C6"/>
    <w:rsid w:val="00C91CB9"/>
    <w:rsid w:val="00CB7AE0"/>
    <w:rsid w:val="00CC23B0"/>
    <w:rsid w:val="00CD479E"/>
    <w:rsid w:val="00CF07BA"/>
    <w:rsid w:val="00D32D4C"/>
    <w:rsid w:val="00D40622"/>
    <w:rsid w:val="00D60591"/>
    <w:rsid w:val="00DA32FC"/>
    <w:rsid w:val="00DC12DD"/>
    <w:rsid w:val="00DD695E"/>
    <w:rsid w:val="00E164F6"/>
    <w:rsid w:val="00E21F73"/>
    <w:rsid w:val="00E34B72"/>
    <w:rsid w:val="00E60AB6"/>
    <w:rsid w:val="00E60C8E"/>
    <w:rsid w:val="00E730E7"/>
    <w:rsid w:val="00E74726"/>
    <w:rsid w:val="00E84E44"/>
    <w:rsid w:val="00EC158A"/>
    <w:rsid w:val="00EC61D4"/>
    <w:rsid w:val="00EC7928"/>
    <w:rsid w:val="00ED3A1F"/>
    <w:rsid w:val="00EE0CA8"/>
    <w:rsid w:val="00EF0A4C"/>
    <w:rsid w:val="00EF0D65"/>
    <w:rsid w:val="00F347B1"/>
    <w:rsid w:val="00F36003"/>
    <w:rsid w:val="00F36256"/>
    <w:rsid w:val="00F41C00"/>
    <w:rsid w:val="00F41C9C"/>
    <w:rsid w:val="00F4660C"/>
    <w:rsid w:val="00F538E8"/>
    <w:rsid w:val="00F75A06"/>
    <w:rsid w:val="00F82281"/>
    <w:rsid w:val="00FA7271"/>
    <w:rsid w:val="00FB240E"/>
    <w:rsid w:val="00FC1900"/>
    <w:rsid w:val="00FE0822"/>
    <w:rsid w:val="00FF08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202">
      <o:colormru v:ext="edit" colors="#a1b7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32"/>
        <w:szCs w:val="3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A30E36"/>
    <w:pPr>
      <w:spacing w:after="280"/>
      <w:jc w:val="both"/>
    </w:pPr>
  </w:style>
  <w:style w:type="paragraph" w:styleId="Nadpis1">
    <w:name w:val="heading 1"/>
    <w:basedOn w:val="Normln"/>
    <w:next w:val="Normln"/>
    <w:link w:val="Nadpis1Char"/>
    <w:uiPriority w:val="9"/>
    <w:qFormat/>
    <w:rsid w:val="000D5788"/>
    <w:pPr>
      <w:keepNext/>
      <w:keepLines/>
      <w:spacing w:before="480"/>
      <w:outlineLvl w:val="0"/>
    </w:pPr>
    <w:rPr>
      <w:rFonts w:eastAsiaTheme="majorEastAsia" w:cs="Arial"/>
      <w:b/>
      <w:bCs/>
      <w:szCs w:val="36"/>
    </w:rPr>
  </w:style>
  <w:style w:type="paragraph" w:styleId="Nadpis2">
    <w:name w:val="heading 2"/>
    <w:basedOn w:val="Nadpis1"/>
    <w:next w:val="Normln"/>
    <w:link w:val="Nadpis2Char"/>
    <w:uiPriority w:val="9"/>
    <w:unhideWhenUsed/>
    <w:qFormat/>
    <w:rsid w:val="00373162"/>
    <w:pPr>
      <w:spacing w:before="200" w:after="120"/>
      <w:outlineLvl w:val="1"/>
    </w:pPr>
    <w:rPr>
      <w:rFonts w:cstheme="majorBidi"/>
      <w:bCs w:val="0"/>
      <w:sz w:val="28"/>
      <w:szCs w:val="26"/>
    </w:rPr>
  </w:style>
  <w:style w:type="paragraph" w:styleId="Nadpis3">
    <w:name w:val="heading 3"/>
    <w:basedOn w:val="Normln"/>
    <w:next w:val="Normln"/>
    <w:link w:val="Nadpis3Char"/>
    <w:uiPriority w:val="9"/>
    <w:semiHidden/>
    <w:unhideWhenUsed/>
    <w:rsid w:val="00A30E36"/>
    <w:pPr>
      <w:keepNext/>
      <w:keepLines/>
      <w:spacing w:before="200" w:after="0"/>
      <w:outlineLvl w:val="2"/>
    </w:pPr>
    <w:rPr>
      <w:rFonts w:eastAsiaTheme="majorEastAsia" w:cstheme="majorBidi"/>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41C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1C00"/>
    <w:rPr>
      <w:rFonts w:ascii="Tahoma" w:hAnsi="Tahoma" w:cs="Tahoma"/>
      <w:sz w:val="16"/>
      <w:szCs w:val="16"/>
    </w:rPr>
  </w:style>
  <w:style w:type="paragraph" w:styleId="Nzev">
    <w:name w:val="Title"/>
    <w:next w:val="Normln"/>
    <w:link w:val="NzevChar"/>
    <w:uiPriority w:val="10"/>
    <w:rsid w:val="00E21F73"/>
    <w:pPr>
      <w:spacing w:after="0" w:line="240" w:lineRule="auto"/>
      <w:contextualSpacing/>
    </w:pPr>
    <w:rPr>
      <w:rFonts w:eastAsiaTheme="majorEastAsia" w:cstheme="majorBidi"/>
      <w:b/>
      <w:caps/>
      <w:color w:val="FFFFFF" w:themeColor="background1"/>
      <w:spacing w:val="5"/>
      <w:kern w:val="28"/>
      <w:sz w:val="60"/>
      <w:szCs w:val="52"/>
    </w:rPr>
  </w:style>
  <w:style w:type="character" w:customStyle="1" w:styleId="NzevChar">
    <w:name w:val="Název Char"/>
    <w:basedOn w:val="Standardnpsmoodstavce"/>
    <w:link w:val="Nzev"/>
    <w:uiPriority w:val="10"/>
    <w:rsid w:val="00E21F73"/>
    <w:rPr>
      <w:rFonts w:ascii="Arial" w:eastAsiaTheme="majorEastAsia" w:hAnsi="Arial" w:cstheme="majorBidi"/>
      <w:b/>
      <w:caps/>
      <w:color w:val="FFFFFF" w:themeColor="background1"/>
      <w:spacing w:val="5"/>
      <w:kern w:val="28"/>
      <w:sz w:val="60"/>
      <w:szCs w:val="52"/>
    </w:rPr>
  </w:style>
  <w:style w:type="paragraph" w:styleId="Podtitul">
    <w:name w:val="Subtitle"/>
    <w:next w:val="Normln"/>
    <w:link w:val="PodtitulChar"/>
    <w:uiPriority w:val="11"/>
    <w:rsid w:val="00E21F73"/>
    <w:pPr>
      <w:numPr>
        <w:ilvl w:val="1"/>
      </w:numPr>
      <w:spacing w:after="0" w:line="240" w:lineRule="auto"/>
    </w:pPr>
    <w:rPr>
      <w:rFonts w:eastAsiaTheme="majorEastAsia" w:cstheme="majorBidi"/>
      <w:iCs/>
      <w:color w:val="FFFFFF" w:themeColor="background1"/>
      <w:spacing w:val="15"/>
      <w:sz w:val="48"/>
      <w:szCs w:val="24"/>
    </w:rPr>
  </w:style>
  <w:style w:type="character" w:customStyle="1" w:styleId="PodtitulChar">
    <w:name w:val="Podtitul Char"/>
    <w:basedOn w:val="Standardnpsmoodstavce"/>
    <w:link w:val="Podtitul"/>
    <w:uiPriority w:val="11"/>
    <w:rsid w:val="00E21F73"/>
    <w:rPr>
      <w:rFonts w:ascii="Arial" w:eastAsiaTheme="majorEastAsia" w:hAnsi="Arial" w:cstheme="majorBidi"/>
      <w:iCs/>
      <w:color w:val="FFFFFF" w:themeColor="background1"/>
      <w:spacing w:val="15"/>
      <w:sz w:val="48"/>
      <w:szCs w:val="24"/>
    </w:rPr>
  </w:style>
  <w:style w:type="character" w:styleId="Zstupntext">
    <w:name w:val="Placeholder Text"/>
    <w:basedOn w:val="Standardnpsmoodstavce"/>
    <w:uiPriority w:val="99"/>
    <w:semiHidden/>
    <w:rsid w:val="004E0798"/>
    <w:rPr>
      <w:color w:val="808080"/>
    </w:rPr>
  </w:style>
  <w:style w:type="paragraph" w:styleId="Bezmezer">
    <w:name w:val="No Spacing"/>
    <w:link w:val="BezmezerChar"/>
    <w:uiPriority w:val="1"/>
    <w:rsid w:val="0051078A"/>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51078A"/>
    <w:rPr>
      <w:rFonts w:eastAsiaTheme="minorEastAsia"/>
      <w:lang w:eastAsia="cs-CZ"/>
    </w:rPr>
  </w:style>
  <w:style w:type="paragraph" w:styleId="Zhlav">
    <w:name w:val="header"/>
    <w:basedOn w:val="Normln"/>
    <w:link w:val="ZhlavChar"/>
    <w:uiPriority w:val="99"/>
    <w:unhideWhenUsed/>
    <w:rsid w:val="00C07929"/>
    <w:pPr>
      <w:tabs>
        <w:tab w:val="left" w:pos="735"/>
      </w:tabs>
      <w:spacing w:after="0" w:line="240" w:lineRule="auto"/>
    </w:pPr>
    <w:rPr>
      <w:b/>
      <w:caps/>
      <w:color w:val="FFFFFF" w:themeColor="background1"/>
      <w:sz w:val="44"/>
      <w:szCs w:val="44"/>
    </w:rPr>
  </w:style>
  <w:style w:type="character" w:customStyle="1" w:styleId="ZhlavChar">
    <w:name w:val="Záhlaví Char"/>
    <w:basedOn w:val="Standardnpsmoodstavce"/>
    <w:link w:val="Zhlav"/>
    <w:uiPriority w:val="99"/>
    <w:rsid w:val="00C07929"/>
    <w:rPr>
      <w:rFonts w:ascii="Arial" w:hAnsi="Arial"/>
      <w:b/>
      <w:caps/>
      <w:color w:val="FFFFFF" w:themeColor="background1"/>
      <w:sz w:val="44"/>
      <w:szCs w:val="44"/>
    </w:rPr>
  </w:style>
  <w:style w:type="paragraph" w:styleId="Zpat">
    <w:name w:val="footer"/>
    <w:basedOn w:val="Normln"/>
    <w:link w:val="ZpatChar"/>
    <w:uiPriority w:val="99"/>
    <w:unhideWhenUsed/>
    <w:rsid w:val="004866D2"/>
    <w:pPr>
      <w:tabs>
        <w:tab w:val="center" w:pos="4536"/>
        <w:tab w:val="right" w:pos="9072"/>
      </w:tabs>
      <w:spacing w:after="0" w:line="240" w:lineRule="auto"/>
    </w:pPr>
    <w:rPr>
      <w:color w:val="A1B7C0"/>
      <w:sz w:val="28"/>
    </w:rPr>
  </w:style>
  <w:style w:type="character" w:customStyle="1" w:styleId="ZpatChar">
    <w:name w:val="Zápatí Char"/>
    <w:basedOn w:val="Standardnpsmoodstavce"/>
    <w:link w:val="Zpat"/>
    <w:uiPriority w:val="99"/>
    <w:rsid w:val="004866D2"/>
    <w:rPr>
      <w:rFonts w:ascii="Arial" w:hAnsi="Arial"/>
      <w:color w:val="A1B7C0"/>
      <w:sz w:val="28"/>
      <w:szCs w:val="28"/>
    </w:rPr>
  </w:style>
  <w:style w:type="paragraph" w:styleId="Odstavecseseznamem">
    <w:name w:val="List Paragraph"/>
    <w:aliases w:val="Obsah"/>
    <w:basedOn w:val="Normln"/>
    <w:uiPriority w:val="34"/>
    <w:qFormat/>
    <w:rsid w:val="00BD09EE"/>
    <w:pPr>
      <w:numPr>
        <w:numId w:val="1"/>
      </w:numPr>
      <w:ind w:left="2693" w:hanging="567"/>
      <w:contextualSpacing/>
    </w:pPr>
  </w:style>
  <w:style w:type="paragraph" w:styleId="Textpoznpodarou">
    <w:name w:val="footnote text"/>
    <w:basedOn w:val="Normln"/>
    <w:link w:val="TextpoznpodarouChar"/>
    <w:uiPriority w:val="99"/>
    <w:unhideWhenUsed/>
    <w:rsid w:val="004866D2"/>
    <w:pPr>
      <w:spacing w:after="0" w:line="288" w:lineRule="auto"/>
    </w:pPr>
    <w:rPr>
      <w:sz w:val="24"/>
      <w:szCs w:val="20"/>
    </w:rPr>
  </w:style>
  <w:style w:type="character" w:customStyle="1" w:styleId="TextpoznpodarouChar">
    <w:name w:val="Text pozn. pod čarou Char"/>
    <w:basedOn w:val="Standardnpsmoodstavce"/>
    <w:link w:val="Textpoznpodarou"/>
    <w:uiPriority w:val="99"/>
    <w:rsid w:val="004866D2"/>
    <w:rPr>
      <w:rFonts w:ascii="Arial" w:hAnsi="Arial"/>
      <w:sz w:val="24"/>
      <w:szCs w:val="20"/>
    </w:rPr>
  </w:style>
  <w:style w:type="character" w:styleId="Znakapoznpodarou">
    <w:name w:val="footnote reference"/>
    <w:basedOn w:val="Standardnpsmoodstavce"/>
    <w:uiPriority w:val="99"/>
    <w:semiHidden/>
    <w:unhideWhenUsed/>
    <w:rsid w:val="00745E1C"/>
    <w:rPr>
      <w:vertAlign w:val="superscript"/>
    </w:rPr>
  </w:style>
  <w:style w:type="character" w:customStyle="1" w:styleId="Nadpis1Char">
    <w:name w:val="Nadpis 1 Char"/>
    <w:basedOn w:val="Standardnpsmoodstavce"/>
    <w:link w:val="Nadpis1"/>
    <w:uiPriority w:val="9"/>
    <w:rsid w:val="000D5788"/>
    <w:rPr>
      <w:rFonts w:ascii="Arial" w:eastAsiaTheme="majorEastAsia" w:hAnsi="Arial" w:cs="Arial"/>
      <w:b/>
      <w:bCs/>
      <w:sz w:val="32"/>
      <w:szCs w:val="36"/>
    </w:rPr>
  </w:style>
  <w:style w:type="character" w:customStyle="1" w:styleId="Nadpis2Char">
    <w:name w:val="Nadpis 2 Char"/>
    <w:basedOn w:val="Standardnpsmoodstavce"/>
    <w:link w:val="Nadpis2"/>
    <w:uiPriority w:val="9"/>
    <w:rsid w:val="00373162"/>
    <w:rPr>
      <w:rFonts w:ascii="Arial" w:eastAsiaTheme="majorEastAsia" w:hAnsi="Arial" w:cstheme="majorBidi"/>
      <w:b/>
      <w:sz w:val="28"/>
      <w:szCs w:val="26"/>
    </w:rPr>
  </w:style>
  <w:style w:type="character" w:styleId="Odkazjemn">
    <w:name w:val="Subtle Reference"/>
    <w:basedOn w:val="Standardnpsmoodstavce"/>
    <w:uiPriority w:val="31"/>
    <w:qFormat/>
    <w:rsid w:val="00C64698"/>
    <w:rPr>
      <w:smallCaps/>
      <w:color w:val="A1B7C0"/>
      <w:u w:val="single"/>
    </w:rPr>
  </w:style>
  <w:style w:type="paragraph" w:styleId="Seznam">
    <w:name w:val="List"/>
    <w:basedOn w:val="Normln"/>
    <w:uiPriority w:val="99"/>
    <w:unhideWhenUsed/>
    <w:rsid w:val="00A30E36"/>
    <w:pPr>
      <w:ind w:left="283" w:hanging="283"/>
      <w:contextualSpacing/>
    </w:pPr>
  </w:style>
  <w:style w:type="paragraph" w:styleId="Seznamsodrkami">
    <w:name w:val="List Bullet"/>
    <w:basedOn w:val="Odstavecseseznamem"/>
    <w:uiPriority w:val="99"/>
    <w:unhideWhenUsed/>
    <w:qFormat/>
    <w:rsid w:val="009A0036"/>
    <w:pPr>
      <w:numPr>
        <w:numId w:val="3"/>
      </w:numPr>
    </w:pPr>
  </w:style>
  <w:style w:type="character" w:styleId="Hypertextovodkaz">
    <w:name w:val="Hyperlink"/>
    <w:basedOn w:val="Standardnpsmoodstavce"/>
    <w:uiPriority w:val="99"/>
    <w:unhideWhenUsed/>
    <w:rsid w:val="002B45AB"/>
    <w:rPr>
      <w:color w:val="auto"/>
      <w:u w:val="dotted"/>
    </w:rPr>
  </w:style>
  <w:style w:type="paragraph" w:styleId="Nadpisobsahu">
    <w:name w:val="TOC Heading"/>
    <w:basedOn w:val="Normln"/>
    <w:next w:val="Normln"/>
    <w:uiPriority w:val="39"/>
    <w:unhideWhenUsed/>
    <w:qFormat/>
    <w:rsid w:val="00A30E36"/>
    <w:pPr>
      <w:spacing w:after="320"/>
    </w:pPr>
    <w:rPr>
      <w:rFonts w:cstheme="majorBidi"/>
      <w:szCs w:val="28"/>
    </w:rPr>
  </w:style>
  <w:style w:type="character" w:customStyle="1" w:styleId="Nadpis3Char">
    <w:name w:val="Nadpis 3 Char"/>
    <w:basedOn w:val="Standardnpsmoodstavce"/>
    <w:link w:val="Nadpis3"/>
    <w:uiPriority w:val="9"/>
    <w:semiHidden/>
    <w:rsid w:val="00A30E36"/>
    <w:rPr>
      <w:rFonts w:eastAsiaTheme="majorEastAsia" w:cstheme="majorBidi"/>
      <w:b/>
      <w:bCs/>
      <w:sz w:val="24"/>
    </w:rPr>
  </w:style>
  <w:style w:type="character" w:styleId="Sledovanodkaz">
    <w:name w:val="FollowedHyperlink"/>
    <w:basedOn w:val="Standardnpsmoodstavce"/>
    <w:uiPriority w:val="99"/>
    <w:semiHidden/>
    <w:unhideWhenUsed/>
    <w:rsid w:val="002B45AB"/>
    <w:rPr>
      <w:color w:val="808080" w:themeColor="background1" w:themeShade="80"/>
      <w:u w:val="dotted"/>
    </w:rPr>
  </w:style>
  <w:style w:type="numbering" w:customStyle="1" w:styleId="Styl1">
    <w:name w:val="Styl1"/>
    <w:uiPriority w:val="99"/>
    <w:rsid w:val="009A0036"/>
    <w:pPr>
      <w:numPr>
        <w:numId w:val="2"/>
      </w:numPr>
    </w:pPr>
  </w:style>
  <w:style w:type="paragraph" w:styleId="Zvr">
    <w:name w:val="Closing"/>
    <w:basedOn w:val="Normln"/>
    <w:link w:val="ZvrChar"/>
    <w:uiPriority w:val="99"/>
    <w:unhideWhenUsed/>
    <w:rsid w:val="00633EE9"/>
    <w:pPr>
      <w:spacing w:before="1680" w:after="0" w:line="240" w:lineRule="auto"/>
    </w:pPr>
    <w:rPr>
      <w:sz w:val="28"/>
    </w:rPr>
  </w:style>
  <w:style w:type="character" w:customStyle="1" w:styleId="ZvrChar">
    <w:name w:val="Závěr Char"/>
    <w:basedOn w:val="Standardnpsmoodstavce"/>
    <w:link w:val="Zvr"/>
    <w:uiPriority w:val="99"/>
    <w:rsid w:val="00633EE9"/>
    <w:rPr>
      <w:sz w:val="28"/>
    </w:rPr>
  </w:style>
  <w:style w:type="paragraph" w:styleId="Zkladntextodsazen">
    <w:name w:val="Body Text Indent"/>
    <w:basedOn w:val="Normln"/>
    <w:link w:val="ZkladntextodsazenChar"/>
    <w:uiPriority w:val="99"/>
    <w:unhideWhenUsed/>
    <w:rsid w:val="005B306D"/>
    <w:pPr>
      <w:spacing w:after="120"/>
      <w:ind w:left="283"/>
    </w:pPr>
  </w:style>
  <w:style w:type="character" w:customStyle="1" w:styleId="ZkladntextodsazenChar">
    <w:name w:val="Základní text odsazený Char"/>
    <w:basedOn w:val="Standardnpsmoodstavce"/>
    <w:link w:val="Zkladntextodsazen"/>
    <w:uiPriority w:val="99"/>
    <w:rsid w:val="005B306D"/>
  </w:style>
  <w:style w:type="paragraph" w:customStyle="1" w:styleId="Zpatzvr">
    <w:name w:val="Zápatí závěr"/>
    <w:basedOn w:val="Normln"/>
    <w:rsid w:val="005B306D"/>
    <w:pPr>
      <w:spacing w:after="0"/>
      <w:jc w:val="left"/>
    </w:pPr>
    <w:rPr>
      <w:sz w:val="28"/>
    </w:rPr>
  </w:style>
  <w:style w:type="paragraph" w:styleId="Normlnweb">
    <w:name w:val="Normal (Web)"/>
    <w:basedOn w:val="Normln"/>
    <w:uiPriority w:val="99"/>
    <w:unhideWhenUsed/>
    <w:rsid w:val="0003299C"/>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in-widget">
    <w:name w:val="in-widget"/>
    <w:basedOn w:val="Standardnpsmoodstavce"/>
    <w:rsid w:val="00143BD1"/>
  </w:style>
  <w:style w:type="paragraph" w:customStyle="1" w:styleId="nav">
    <w:name w:val="nav"/>
    <w:basedOn w:val="Normln"/>
    <w:rsid w:val="00143BD1"/>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A7130E"/>
    <w:rPr>
      <w:i/>
      <w:iCs/>
    </w:rPr>
  </w:style>
  <w:style w:type="character" w:styleId="Siln">
    <w:name w:val="Strong"/>
    <w:basedOn w:val="Standardnpsmoodstavce"/>
    <w:uiPriority w:val="22"/>
    <w:qFormat/>
    <w:rsid w:val="00420463"/>
    <w:rPr>
      <w:b/>
      <w:bCs/>
    </w:rPr>
  </w:style>
  <w:style w:type="paragraph" w:customStyle="1" w:styleId="documentannotation">
    <w:name w:val="documentannotation"/>
    <w:basedOn w:val="Normln"/>
    <w:uiPriority w:val="99"/>
    <w:semiHidden/>
    <w:rsid w:val="00112819"/>
    <w:pPr>
      <w:spacing w:before="100" w:beforeAutospacing="1" w:after="100" w:afterAutospacing="1" w:line="240" w:lineRule="auto"/>
      <w:jc w:val="left"/>
    </w:pPr>
    <w:rPr>
      <w:rFonts w:ascii="Times New Roman" w:hAnsi="Times New Roman" w:cs="Times New Roman"/>
      <w:sz w:val="24"/>
      <w:szCs w:val="24"/>
      <w:lang w:eastAsia="cs-CZ"/>
    </w:rPr>
  </w:style>
  <w:style w:type="paragraph" w:customStyle="1" w:styleId="Default">
    <w:name w:val="Default"/>
    <w:rsid w:val="003C65A9"/>
    <w:pPr>
      <w:autoSpaceDE w:val="0"/>
      <w:autoSpaceDN w:val="0"/>
      <w:adjustRightInd w:val="0"/>
      <w:spacing w:after="0" w:line="240" w:lineRule="auto"/>
    </w:pPr>
    <w:rPr>
      <w:rFonts w:ascii="Verdana" w:hAnsi="Verdana" w:cs="Verdana"/>
      <w:color w:val="000000"/>
      <w:sz w:val="24"/>
      <w:szCs w:val="24"/>
    </w:rPr>
  </w:style>
  <w:style w:type="paragraph" w:customStyle="1" w:styleId="text-blog">
    <w:name w:val="text-blog"/>
    <w:basedOn w:val="Normln"/>
    <w:rsid w:val="00E84E44"/>
    <w:pPr>
      <w:spacing w:before="100" w:beforeAutospacing="1" w:after="100" w:afterAutospacing="1" w:line="240" w:lineRule="auto"/>
      <w:jc w:val="left"/>
    </w:pPr>
    <w:rPr>
      <w:rFonts w:eastAsia="Times New Roman" w:cs="Arial"/>
      <w:sz w:val="21"/>
      <w:szCs w:val="21"/>
      <w:lang w:eastAsia="cs-CZ"/>
    </w:rPr>
  </w:style>
  <w:style w:type="paragraph" w:styleId="FormtovanvHTML">
    <w:name w:val="HTML Preformatted"/>
    <w:basedOn w:val="Normln"/>
    <w:link w:val="FormtovanvHTMLChar"/>
    <w:uiPriority w:val="99"/>
    <w:unhideWhenUsed/>
    <w:rsid w:val="00491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491877"/>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32"/>
        <w:szCs w:val="3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A30E36"/>
    <w:pPr>
      <w:spacing w:after="280"/>
      <w:jc w:val="both"/>
    </w:pPr>
  </w:style>
  <w:style w:type="paragraph" w:styleId="Nadpis1">
    <w:name w:val="heading 1"/>
    <w:basedOn w:val="Normln"/>
    <w:next w:val="Normln"/>
    <w:link w:val="Nadpis1Char"/>
    <w:uiPriority w:val="9"/>
    <w:qFormat/>
    <w:rsid w:val="000D5788"/>
    <w:pPr>
      <w:keepNext/>
      <w:keepLines/>
      <w:spacing w:before="480"/>
      <w:outlineLvl w:val="0"/>
    </w:pPr>
    <w:rPr>
      <w:rFonts w:eastAsiaTheme="majorEastAsia" w:cs="Arial"/>
      <w:b/>
      <w:bCs/>
      <w:szCs w:val="36"/>
    </w:rPr>
  </w:style>
  <w:style w:type="paragraph" w:styleId="Nadpis2">
    <w:name w:val="heading 2"/>
    <w:basedOn w:val="Nadpis1"/>
    <w:next w:val="Normln"/>
    <w:link w:val="Nadpis2Char"/>
    <w:uiPriority w:val="9"/>
    <w:unhideWhenUsed/>
    <w:qFormat/>
    <w:rsid w:val="00373162"/>
    <w:pPr>
      <w:spacing w:before="200" w:after="120"/>
      <w:outlineLvl w:val="1"/>
    </w:pPr>
    <w:rPr>
      <w:rFonts w:cstheme="majorBidi"/>
      <w:bCs w:val="0"/>
      <w:sz w:val="28"/>
      <w:szCs w:val="26"/>
    </w:rPr>
  </w:style>
  <w:style w:type="paragraph" w:styleId="Nadpis3">
    <w:name w:val="heading 3"/>
    <w:basedOn w:val="Normln"/>
    <w:next w:val="Normln"/>
    <w:link w:val="Nadpis3Char"/>
    <w:uiPriority w:val="9"/>
    <w:semiHidden/>
    <w:unhideWhenUsed/>
    <w:rsid w:val="00A30E36"/>
    <w:pPr>
      <w:keepNext/>
      <w:keepLines/>
      <w:spacing w:before="200" w:after="0"/>
      <w:outlineLvl w:val="2"/>
    </w:pPr>
    <w:rPr>
      <w:rFonts w:eastAsiaTheme="majorEastAsia" w:cstheme="majorBidi"/>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41C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1C00"/>
    <w:rPr>
      <w:rFonts w:ascii="Tahoma" w:hAnsi="Tahoma" w:cs="Tahoma"/>
      <w:sz w:val="16"/>
      <w:szCs w:val="16"/>
    </w:rPr>
  </w:style>
  <w:style w:type="paragraph" w:styleId="Nzev">
    <w:name w:val="Title"/>
    <w:next w:val="Normln"/>
    <w:link w:val="NzevChar"/>
    <w:uiPriority w:val="10"/>
    <w:rsid w:val="00E21F73"/>
    <w:pPr>
      <w:spacing w:after="0" w:line="240" w:lineRule="auto"/>
      <w:contextualSpacing/>
    </w:pPr>
    <w:rPr>
      <w:rFonts w:eastAsiaTheme="majorEastAsia" w:cstheme="majorBidi"/>
      <w:b/>
      <w:caps/>
      <w:color w:val="FFFFFF" w:themeColor="background1"/>
      <w:spacing w:val="5"/>
      <w:kern w:val="28"/>
      <w:sz w:val="60"/>
      <w:szCs w:val="52"/>
    </w:rPr>
  </w:style>
  <w:style w:type="character" w:customStyle="1" w:styleId="NzevChar">
    <w:name w:val="Název Char"/>
    <w:basedOn w:val="Standardnpsmoodstavce"/>
    <w:link w:val="Nzev"/>
    <w:uiPriority w:val="10"/>
    <w:rsid w:val="00E21F73"/>
    <w:rPr>
      <w:rFonts w:ascii="Arial" w:eastAsiaTheme="majorEastAsia" w:hAnsi="Arial" w:cstheme="majorBidi"/>
      <w:b/>
      <w:caps/>
      <w:color w:val="FFFFFF" w:themeColor="background1"/>
      <w:spacing w:val="5"/>
      <w:kern w:val="28"/>
      <w:sz w:val="60"/>
      <w:szCs w:val="52"/>
    </w:rPr>
  </w:style>
  <w:style w:type="paragraph" w:styleId="Podtitul">
    <w:name w:val="Subtitle"/>
    <w:next w:val="Normln"/>
    <w:link w:val="PodtitulChar"/>
    <w:uiPriority w:val="11"/>
    <w:rsid w:val="00E21F73"/>
    <w:pPr>
      <w:numPr>
        <w:ilvl w:val="1"/>
      </w:numPr>
      <w:spacing w:after="0" w:line="240" w:lineRule="auto"/>
    </w:pPr>
    <w:rPr>
      <w:rFonts w:eastAsiaTheme="majorEastAsia" w:cstheme="majorBidi"/>
      <w:iCs/>
      <w:color w:val="FFFFFF" w:themeColor="background1"/>
      <w:spacing w:val="15"/>
      <w:sz w:val="48"/>
      <w:szCs w:val="24"/>
    </w:rPr>
  </w:style>
  <w:style w:type="character" w:customStyle="1" w:styleId="PodtitulChar">
    <w:name w:val="Podtitul Char"/>
    <w:basedOn w:val="Standardnpsmoodstavce"/>
    <w:link w:val="Podtitul"/>
    <w:uiPriority w:val="11"/>
    <w:rsid w:val="00E21F73"/>
    <w:rPr>
      <w:rFonts w:ascii="Arial" w:eastAsiaTheme="majorEastAsia" w:hAnsi="Arial" w:cstheme="majorBidi"/>
      <w:iCs/>
      <w:color w:val="FFFFFF" w:themeColor="background1"/>
      <w:spacing w:val="15"/>
      <w:sz w:val="48"/>
      <w:szCs w:val="24"/>
    </w:rPr>
  </w:style>
  <w:style w:type="character" w:styleId="Zstupntext">
    <w:name w:val="Placeholder Text"/>
    <w:basedOn w:val="Standardnpsmoodstavce"/>
    <w:uiPriority w:val="99"/>
    <w:semiHidden/>
    <w:rsid w:val="004E0798"/>
    <w:rPr>
      <w:color w:val="808080"/>
    </w:rPr>
  </w:style>
  <w:style w:type="paragraph" w:styleId="Bezmezer">
    <w:name w:val="No Spacing"/>
    <w:link w:val="BezmezerChar"/>
    <w:uiPriority w:val="1"/>
    <w:rsid w:val="0051078A"/>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51078A"/>
    <w:rPr>
      <w:rFonts w:eastAsiaTheme="minorEastAsia"/>
      <w:lang w:eastAsia="cs-CZ"/>
    </w:rPr>
  </w:style>
  <w:style w:type="paragraph" w:styleId="Zhlav">
    <w:name w:val="header"/>
    <w:basedOn w:val="Normln"/>
    <w:link w:val="ZhlavChar"/>
    <w:uiPriority w:val="99"/>
    <w:unhideWhenUsed/>
    <w:rsid w:val="00C07929"/>
    <w:pPr>
      <w:tabs>
        <w:tab w:val="left" w:pos="735"/>
      </w:tabs>
      <w:spacing w:after="0" w:line="240" w:lineRule="auto"/>
    </w:pPr>
    <w:rPr>
      <w:b/>
      <w:caps/>
      <w:color w:val="FFFFFF" w:themeColor="background1"/>
      <w:sz w:val="44"/>
      <w:szCs w:val="44"/>
    </w:rPr>
  </w:style>
  <w:style w:type="character" w:customStyle="1" w:styleId="ZhlavChar">
    <w:name w:val="Záhlaví Char"/>
    <w:basedOn w:val="Standardnpsmoodstavce"/>
    <w:link w:val="Zhlav"/>
    <w:uiPriority w:val="99"/>
    <w:rsid w:val="00C07929"/>
    <w:rPr>
      <w:rFonts w:ascii="Arial" w:hAnsi="Arial"/>
      <w:b/>
      <w:caps/>
      <w:color w:val="FFFFFF" w:themeColor="background1"/>
      <w:sz w:val="44"/>
      <w:szCs w:val="44"/>
    </w:rPr>
  </w:style>
  <w:style w:type="paragraph" w:styleId="Zpat">
    <w:name w:val="footer"/>
    <w:basedOn w:val="Normln"/>
    <w:link w:val="ZpatChar"/>
    <w:uiPriority w:val="99"/>
    <w:unhideWhenUsed/>
    <w:rsid w:val="004866D2"/>
    <w:pPr>
      <w:tabs>
        <w:tab w:val="center" w:pos="4536"/>
        <w:tab w:val="right" w:pos="9072"/>
      </w:tabs>
      <w:spacing w:after="0" w:line="240" w:lineRule="auto"/>
    </w:pPr>
    <w:rPr>
      <w:color w:val="A1B7C0"/>
      <w:sz w:val="28"/>
    </w:rPr>
  </w:style>
  <w:style w:type="character" w:customStyle="1" w:styleId="ZpatChar">
    <w:name w:val="Zápatí Char"/>
    <w:basedOn w:val="Standardnpsmoodstavce"/>
    <w:link w:val="Zpat"/>
    <w:uiPriority w:val="99"/>
    <w:rsid w:val="004866D2"/>
    <w:rPr>
      <w:rFonts w:ascii="Arial" w:hAnsi="Arial"/>
      <w:color w:val="A1B7C0"/>
      <w:sz w:val="28"/>
      <w:szCs w:val="28"/>
    </w:rPr>
  </w:style>
  <w:style w:type="paragraph" w:styleId="Odstavecseseznamem">
    <w:name w:val="List Paragraph"/>
    <w:aliases w:val="Obsah"/>
    <w:basedOn w:val="Normln"/>
    <w:uiPriority w:val="34"/>
    <w:qFormat/>
    <w:rsid w:val="00BD09EE"/>
    <w:pPr>
      <w:numPr>
        <w:numId w:val="1"/>
      </w:numPr>
      <w:ind w:left="2693" w:hanging="567"/>
      <w:contextualSpacing/>
    </w:pPr>
  </w:style>
  <w:style w:type="paragraph" w:styleId="Textpoznpodarou">
    <w:name w:val="footnote text"/>
    <w:basedOn w:val="Normln"/>
    <w:link w:val="TextpoznpodarouChar"/>
    <w:uiPriority w:val="99"/>
    <w:unhideWhenUsed/>
    <w:rsid w:val="004866D2"/>
    <w:pPr>
      <w:spacing w:after="0" w:line="288" w:lineRule="auto"/>
    </w:pPr>
    <w:rPr>
      <w:sz w:val="24"/>
      <w:szCs w:val="20"/>
    </w:rPr>
  </w:style>
  <w:style w:type="character" w:customStyle="1" w:styleId="TextpoznpodarouChar">
    <w:name w:val="Text pozn. pod čarou Char"/>
    <w:basedOn w:val="Standardnpsmoodstavce"/>
    <w:link w:val="Textpoznpodarou"/>
    <w:uiPriority w:val="99"/>
    <w:rsid w:val="004866D2"/>
    <w:rPr>
      <w:rFonts w:ascii="Arial" w:hAnsi="Arial"/>
      <w:sz w:val="24"/>
      <w:szCs w:val="20"/>
    </w:rPr>
  </w:style>
  <w:style w:type="character" w:styleId="Znakapoznpodarou">
    <w:name w:val="footnote reference"/>
    <w:basedOn w:val="Standardnpsmoodstavce"/>
    <w:uiPriority w:val="99"/>
    <w:semiHidden/>
    <w:unhideWhenUsed/>
    <w:rsid w:val="00745E1C"/>
    <w:rPr>
      <w:vertAlign w:val="superscript"/>
    </w:rPr>
  </w:style>
  <w:style w:type="character" w:customStyle="1" w:styleId="Nadpis1Char">
    <w:name w:val="Nadpis 1 Char"/>
    <w:basedOn w:val="Standardnpsmoodstavce"/>
    <w:link w:val="Nadpis1"/>
    <w:uiPriority w:val="9"/>
    <w:rsid w:val="000D5788"/>
    <w:rPr>
      <w:rFonts w:ascii="Arial" w:eastAsiaTheme="majorEastAsia" w:hAnsi="Arial" w:cs="Arial"/>
      <w:b/>
      <w:bCs/>
      <w:sz w:val="32"/>
      <w:szCs w:val="36"/>
    </w:rPr>
  </w:style>
  <w:style w:type="character" w:customStyle="1" w:styleId="Nadpis2Char">
    <w:name w:val="Nadpis 2 Char"/>
    <w:basedOn w:val="Standardnpsmoodstavce"/>
    <w:link w:val="Nadpis2"/>
    <w:uiPriority w:val="9"/>
    <w:rsid w:val="00373162"/>
    <w:rPr>
      <w:rFonts w:ascii="Arial" w:eastAsiaTheme="majorEastAsia" w:hAnsi="Arial" w:cstheme="majorBidi"/>
      <w:b/>
      <w:sz w:val="28"/>
      <w:szCs w:val="26"/>
    </w:rPr>
  </w:style>
  <w:style w:type="character" w:styleId="Odkazjemn">
    <w:name w:val="Subtle Reference"/>
    <w:basedOn w:val="Standardnpsmoodstavce"/>
    <w:uiPriority w:val="31"/>
    <w:qFormat/>
    <w:rsid w:val="00C64698"/>
    <w:rPr>
      <w:smallCaps/>
      <w:color w:val="A1B7C0"/>
      <w:u w:val="single"/>
    </w:rPr>
  </w:style>
  <w:style w:type="paragraph" w:styleId="Seznam">
    <w:name w:val="List"/>
    <w:basedOn w:val="Normln"/>
    <w:uiPriority w:val="99"/>
    <w:unhideWhenUsed/>
    <w:rsid w:val="00A30E36"/>
    <w:pPr>
      <w:ind w:left="283" w:hanging="283"/>
      <w:contextualSpacing/>
    </w:pPr>
  </w:style>
  <w:style w:type="paragraph" w:styleId="Seznamsodrkami">
    <w:name w:val="List Bullet"/>
    <w:basedOn w:val="Odstavecseseznamem"/>
    <w:uiPriority w:val="99"/>
    <w:unhideWhenUsed/>
    <w:qFormat/>
    <w:rsid w:val="009A0036"/>
    <w:pPr>
      <w:numPr>
        <w:numId w:val="3"/>
      </w:numPr>
    </w:pPr>
  </w:style>
  <w:style w:type="character" w:styleId="Hypertextovodkaz">
    <w:name w:val="Hyperlink"/>
    <w:basedOn w:val="Standardnpsmoodstavce"/>
    <w:uiPriority w:val="99"/>
    <w:unhideWhenUsed/>
    <w:rsid w:val="002B45AB"/>
    <w:rPr>
      <w:color w:val="auto"/>
      <w:u w:val="dotted"/>
    </w:rPr>
  </w:style>
  <w:style w:type="paragraph" w:styleId="Nadpisobsahu">
    <w:name w:val="TOC Heading"/>
    <w:basedOn w:val="Normln"/>
    <w:next w:val="Normln"/>
    <w:uiPriority w:val="39"/>
    <w:unhideWhenUsed/>
    <w:qFormat/>
    <w:rsid w:val="00A30E36"/>
    <w:pPr>
      <w:spacing w:after="320"/>
    </w:pPr>
    <w:rPr>
      <w:rFonts w:cstheme="majorBidi"/>
      <w:szCs w:val="28"/>
    </w:rPr>
  </w:style>
  <w:style w:type="character" w:customStyle="1" w:styleId="Nadpis3Char">
    <w:name w:val="Nadpis 3 Char"/>
    <w:basedOn w:val="Standardnpsmoodstavce"/>
    <w:link w:val="Nadpis3"/>
    <w:uiPriority w:val="9"/>
    <w:semiHidden/>
    <w:rsid w:val="00A30E36"/>
    <w:rPr>
      <w:rFonts w:eastAsiaTheme="majorEastAsia" w:cstheme="majorBidi"/>
      <w:b/>
      <w:bCs/>
      <w:sz w:val="24"/>
    </w:rPr>
  </w:style>
  <w:style w:type="character" w:styleId="Sledovanodkaz">
    <w:name w:val="FollowedHyperlink"/>
    <w:basedOn w:val="Standardnpsmoodstavce"/>
    <w:uiPriority w:val="99"/>
    <w:semiHidden/>
    <w:unhideWhenUsed/>
    <w:rsid w:val="002B45AB"/>
    <w:rPr>
      <w:color w:val="808080" w:themeColor="background1" w:themeShade="80"/>
      <w:u w:val="dotted"/>
    </w:rPr>
  </w:style>
  <w:style w:type="numbering" w:customStyle="1" w:styleId="Styl1">
    <w:name w:val="Styl1"/>
    <w:uiPriority w:val="99"/>
    <w:rsid w:val="009A0036"/>
    <w:pPr>
      <w:numPr>
        <w:numId w:val="2"/>
      </w:numPr>
    </w:pPr>
  </w:style>
  <w:style w:type="paragraph" w:styleId="Zvr">
    <w:name w:val="Closing"/>
    <w:basedOn w:val="Normln"/>
    <w:link w:val="ZvrChar"/>
    <w:uiPriority w:val="99"/>
    <w:unhideWhenUsed/>
    <w:rsid w:val="00633EE9"/>
    <w:pPr>
      <w:spacing w:before="1680" w:after="0" w:line="240" w:lineRule="auto"/>
    </w:pPr>
    <w:rPr>
      <w:sz w:val="28"/>
    </w:rPr>
  </w:style>
  <w:style w:type="character" w:customStyle="1" w:styleId="ZvrChar">
    <w:name w:val="Závěr Char"/>
    <w:basedOn w:val="Standardnpsmoodstavce"/>
    <w:link w:val="Zvr"/>
    <w:uiPriority w:val="99"/>
    <w:rsid w:val="00633EE9"/>
    <w:rPr>
      <w:sz w:val="28"/>
    </w:rPr>
  </w:style>
  <w:style w:type="paragraph" w:styleId="Zkladntextodsazen">
    <w:name w:val="Body Text Indent"/>
    <w:basedOn w:val="Normln"/>
    <w:link w:val="ZkladntextodsazenChar"/>
    <w:uiPriority w:val="99"/>
    <w:unhideWhenUsed/>
    <w:rsid w:val="005B306D"/>
    <w:pPr>
      <w:spacing w:after="120"/>
      <w:ind w:left="283"/>
    </w:pPr>
  </w:style>
  <w:style w:type="character" w:customStyle="1" w:styleId="ZkladntextodsazenChar">
    <w:name w:val="Základní text odsazený Char"/>
    <w:basedOn w:val="Standardnpsmoodstavce"/>
    <w:link w:val="Zkladntextodsazen"/>
    <w:uiPriority w:val="99"/>
    <w:rsid w:val="005B306D"/>
  </w:style>
  <w:style w:type="paragraph" w:customStyle="1" w:styleId="Zpatzvr">
    <w:name w:val="Zápatí závěr"/>
    <w:basedOn w:val="Normln"/>
    <w:rsid w:val="005B306D"/>
    <w:pPr>
      <w:spacing w:after="0"/>
      <w:jc w:val="left"/>
    </w:pPr>
    <w:rPr>
      <w:sz w:val="28"/>
    </w:rPr>
  </w:style>
  <w:style w:type="paragraph" w:styleId="Normlnweb">
    <w:name w:val="Normal (Web)"/>
    <w:basedOn w:val="Normln"/>
    <w:uiPriority w:val="99"/>
    <w:unhideWhenUsed/>
    <w:rsid w:val="0003299C"/>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in-widget">
    <w:name w:val="in-widget"/>
    <w:basedOn w:val="Standardnpsmoodstavce"/>
    <w:rsid w:val="00143BD1"/>
  </w:style>
  <w:style w:type="paragraph" w:customStyle="1" w:styleId="nav">
    <w:name w:val="nav"/>
    <w:basedOn w:val="Normln"/>
    <w:rsid w:val="00143BD1"/>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A7130E"/>
    <w:rPr>
      <w:i/>
      <w:iCs/>
    </w:rPr>
  </w:style>
  <w:style w:type="character" w:styleId="Siln">
    <w:name w:val="Strong"/>
    <w:basedOn w:val="Standardnpsmoodstavce"/>
    <w:uiPriority w:val="22"/>
    <w:qFormat/>
    <w:rsid w:val="00420463"/>
    <w:rPr>
      <w:b/>
      <w:bCs/>
    </w:rPr>
  </w:style>
  <w:style w:type="paragraph" w:customStyle="1" w:styleId="documentannotation">
    <w:name w:val="documentannotation"/>
    <w:basedOn w:val="Normln"/>
    <w:uiPriority w:val="99"/>
    <w:semiHidden/>
    <w:rsid w:val="00112819"/>
    <w:pPr>
      <w:spacing w:before="100" w:beforeAutospacing="1" w:after="100" w:afterAutospacing="1" w:line="240" w:lineRule="auto"/>
      <w:jc w:val="left"/>
    </w:pPr>
    <w:rPr>
      <w:rFonts w:ascii="Times New Roman" w:hAnsi="Times New Roman" w:cs="Times New Roman"/>
      <w:sz w:val="24"/>
      <w:szCs w:val="24"/>
      <w:lang w:eastAsia="cs-CZ"/>
    </w:rPr>
  </w:style>
  <w:style w:type="paragraph" w:customStyle="1" w:styleId="Default">
    <w:name w:val="Default"/>
    <w:rsid w:val="003C65A9"/>
    <w:pPr>
      <w:autoSpaceDE w:val="0"/>
      <w:autoSpaceDN w:val="0"/>
      <w:adjustRightInd w:val="0"/>
      <w:spacing w:after="0" w:line="240" w:lineRule="auto"/>
    </w:pPr>
    <w:rPr>
      <w:rFonts w:ascii="Verdana" w:hAnsi="Verdana" w:cs="Verdana"/>
      <w:color w:val="000000"/>
      <w:sz w:val="24"/>
      <w:szCs w:val="24"/>
    </w:rPr>
  </w:style>
  <w:style w:type="paragraph" w:customStyle="1" w:styleId="text-blog">
    <w:name w:val="text-blog"/>
    <w:basedOn w:val="Normln"/>
    <w:rsid w:val="00E84E44"/>
    <w:pPr>
      <w:spacing w:before="100" w:beforeAutospacing="1" w:after="100" w:afterAutospacing="1" w:line="240" w:lineRule="auto"/>
      <w:jc w:val="left"/>
    </w:pPr>
    <w:rPr>
      <w:rFonts w:eastAsia="Times New Roman" w:cs="Arial"/>
      <w:sz w:val="21"/>
      <w:szCs w:val="21"/>
      <w:lang w:eastAsia="cs-CZ"/>
    </w:rPr>
  </w:style>
  <w:style w:type="paragraph" w:styleId="FormtovanvHTML">
    <w:name w:val="HTML Preformatted"/>
    <w:basedOn w:val="Normln"/>
    <w:link w:val="FormtovanvHTMLChar"/>
    <w:uiPriority w:val="99"/>
    <w:unhideWhenUsed/>
    <w:rsid w:val="00491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491877"/>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9405">
      <w:bodyDiv w:val="1"/>
      <w:marLeft w:val="0"/>
      <w:marRight w:val="0"/>
      <w:marTop w:val="0"/>
      <w:marBottom w:val="0"/>
      <w:divBdr>
        <w:top w:val="none" w:sz="0" w:space="0" w:color="auto"/>
        <w:left w:val="none" w:sz="0" w:space="0" w:color="auto"/>
        <w:bottom w:val="none" w:sz="0" w:space="0" w:color="auto"/>
        <w:right w:val="none" w:sz="0" w:space="0" w:color="auto"/>
      </w:divBdr>
      <w:divsChild>
        <w:div w:id="416442395">
          <w:marLeft w:val="0"/>
          <w:marRight w:val="0"/>
          <w:marTop w:val="0"/>
          <w:marBottom w:val="0"/>
          <w:divBdr>
            <w:top w:val="none" w:sz="0" w:space="0" w:color="auto"/>
            <w:left w:val="none" w:sz="0" w:space="0" w:color="auto"/>
            <w:bottom w:val="none" w:sz="0" w:space="0" w:color="auto"/>
            <w:right w:val="none" w:sz="0" w:space="0" w:color="auto"/>
          </w:divBdr>
          <w:divsChild>
            <w:div w:id="355349855">
              <w:marLeft w:val="0"/>
              <w:marRight w:val="0"/>
              <w:marTop w:val="0"/>
              <w:marBottom w:val="0"/>
              <w:divBdr>
                <w:top w:val="none" w:sz="0" w:space="0" w:color="auto"/>
                <w:left w:val="none" w:sz="0" w:space="0" w:color="auto"/>
                <w:bottom w:val="none" w:sz="0" w:space="0" w:color="auto"/>
                <w:right w:val="none" w:sz="0" w:space="0" w:color="auto"/>
              </w:divBdr>
              <w:divsChild>
                <w:div w:id="1401978012">
                  <w:marLeft w:val="0"/>
                  <w:marRight w:val="0"/>
                  <w:marTop w:val="0"/>
                  <w:marBottom w:val="0"/>
                  <w:divBdr>
                    <w:top w:val="none" w:sz="0" w:space="0" w:color="auto"/>
                    <w:left w:val="none" w:sz="0" w:space="0" w:color="auto"/>
                    <w:bottom w:val="none" w:sz="0" w:space="0" w:color="auto"/>
                    <w:right w:val="none" w:sz="0" w:space="0" w:color="auto"/>
                  </w:divBdr>
                  <w:divsChild>
                    <w:div w:id="1388844703">
                      <w:marLeft w:val="0"/>
                      <w:marRight w:val="0"/>
                      <w:marTop w:val="0"/>
                      <w:marBottom w:val="0"/>
                      <w:divBdr>
                        <w:top w:val="none" w:sz="0" w:space="0" w:color="auto"/>
                        <w:left w:val="none" w:sz="0" w:space="0" w:color="auto"/>
                        <w:bottom w:val="none" w:sz="0" w:space="0" w:color="auto"/>
                        <w:right w:val="none" w:sz="0" w:space="0" w:color="auto"/>
                      </w:divBdr>
                      <w:divsChild>
                        <w:div w:id="1645425730">
                          <w:marLeft w:val="0"/>
                          <w:marRight w:val="0"/>
                          <w:marTop w:val="0"/>
                          <w:marBottom w:val="0"/>
                          <w:divBdr>
                            <w:top w:val="none" w:sz="0" w:space="0" w:color="auto"/>
                            <w:left w:val="none" w:sz="0" w:space="0" w:color="auto"/>
                            <w:bottom w:val="none" w:sz="0" w:space="0" w:color="auto"/>
                            <w:right w:val="none" w:sz="0" w:space="0" w:color="auto"/>
                          </w:divBdr>
                          <w:divsChild>
                            <w:div w:id="1739669481">
                              <w:marLeft w:val="0"/>
                              <w:marRight w:val="0"/>
                              <w:marTop w:val="0"/>
                              <w:marBottom w:val="0"/>
                              <w:divBdr>
                                <w:top w:val="none" w:sz="0" w:space="0" w:color="auto"/>
                                <w:left w:val="none" w:sz="0" w:space="0" w:color="auto"/>
                                <w:bottom w:val="none" w:sz="0" w:space="0" w:color="auto"/>
                                <w:right w:val="none" w:sz="0" w:space="0" w:color="auto"/>
                              </w:divBdr>
                              <w:divsChild>
                                <w:div w:id="978265620">
                                  <w:marLeft w:val="0"/>
                                  <w:marRight w:val="0"/>
                                  <w:marTop w:val="0"/>
                                  <w:marBottom w:val="0"/>
                                  <w:divBdr>
                                    <w:top w:val="none" w:sz="0" w:space="0" w:color="auto"/>
                                    <w:left w:val="none" w:sz="0" w:space="0" w:color="auto"/>
                                    <w:bottom w:val="none" w:sz="0" w:space="0" w:color="auto"/>
                                    <w:right w:val="none" w:sz="0" w:space="0" w:color="auto"/>
                                  </w:divBdr>
                                  <w:divsChild>
                                    <w:div w:id="10616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3306">
      <w:bodyDiv w:val="1"/>
      <w:marLeft w:val="0"/>
      <w:marRight w:val="0"/>
      <w:marTop w:val="0"/>
      <w:marBottom w:val="0"/>
      <w:divBdr>
        <w:top w:val="none" w:sz="0" w:space="0" w:color="auto"/>
        <w:left w:val="none" w:sz="0" w:space="0" w:color="auto"/>
        <w:bottom w:val="none" w:sz="0" w:space="0" w:color="auto"/>
        <w:right w:val="none" w:sz="0" w:space="0" w:color="auto"/>
      </w:divBdr>
      <w:divsChild>
        <w:div w:id="1260024556">
          <w:marLeft w:val="0"/>
          <w:marRight w:val="0"/>
          <w:marTop w:val="0"/>
          <w:marBottom w:val="0"/>
          <w:divBdr>
            <w:top w:val="none" w:sz="0" w:space="0" w:color="auto"/>
            <w:left w:val="none" w:sz="0" w:space="0" w:color="auto"/>
            <w:bottom w:val="none" w:sz="0" w:space="0" w:color="auto"/>
            <w:right w:val="none" w:sz="0" w:space="0" w:color="auto"/>
          </w:divBdr>
          <w:divsChild>
            <w:div w:id="415170875">
              <w:marLeft w:val="0"/>
              <w:marRight w:val="0"/>
              <w:marTop w:val="0"/>
              <w:marBottom w:val="0"/>
              <w:divBdr>
                <w:top w:val="none" w:sz="0" w:space="0" w:color="auto"/>
                <w:left w:val="none" w:sz="0" w:space="0" w:color="auto"/>
                <w:bottom w:val="none" w:sz="0" w:space="0" w:color="auto"/>
                <w:right w:val="none" w:sz="0" w:space="0" w:color="auto"/>
              </w:divBdr>
              <w:divsChild>
                <w:div w:id="1611815466">
                  <w:marLeft w:val="0"/>
                  <w:marRight w:val="0"/>
                  <w:marTop w:val="0"/>
                  <w:marBottom w:val="0"/>
                  <w:divBdr>
                    <w:top w:val="none" w:sz="0" w:space="0" w:color="auto"/>
                    <w:left w:val="none" w:sz="0" w:space="0" w:color="auto"/>
                    <w:bottom w:val="none" w:sz="0" w:space="0" w:color="auto"/>
                    <w:right w:val="none" w:sz="0" w:space="0" w:color="auto"/>
                  </w:divBdr>
                  <w:divsChild>
                    <w:div w:id="1881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95378">
      <w:bodyDiv w:val="1"/>
      <w:marLeft w:val="0"/>
      <w:marRight w:val="0"/>
      <w:marTop w:val="0"/>
      <w:marBottom w:val="0"/>
      <w:divBdr>
        <w:top w:val="none" w:sz="0" w:space="0" w:color="auto"/>
        <w:left w:val="none" w:sz="0" w:space="0" w:color="auto"/>
        <w:bottom w:val="none" w:sz="0" w:space="0" w:color="auto"/>
        <w:right w:val="none" w:sz="0" w:space="0" w:color="auto"/>
      </w:divBdr>
    </w:div>
    <w:div w:id="220948742">
      <w:bodyDiv w:val="1"/>
      <w:marLeft w:val="0"/>
      <w:marRight w:val="0"/>
      <w:marTop w:val="0"/>
      <w:marBottom w:val="0"/>
      <w:divBdr>
        <w:top w:val="none" w:sz="0" w:space="0" w:color="auto"/>
        <w:left w:val="none" w:sz="0" w:space="0" w:color="auto"/>
        <w:bottom w:val="none" w:sz="0" w:space="0" w:color="auto"/>
        <w:right w:val="none" w:sz="0" w:space="0" w:color="auto"/>
      </w:divBdr>
    </w:div>
    <w:div w:id="243104329">
      <w:bodyDiv w:val="1"/>
      <w:marLeft w:val="0"/>
      <w:marRight w:val="0"/>
      <w:marTop w:val="0"/>
      <w:marBottom w:val="0"/>
      <w:divBdr>
        <w:top w:val="none" w:sz="0" w:space="0" w:color="auto"/>
        <w:left w:val="none" w:sz="0" w:space="0" w:color="auto"/>
        <w:bottom w:val="none" w:sz="0" w:space="0" w:color="auto"/>
        <w:right w:val="none" w:sz="0" w:space="0" w:color="auto"/>
      </w:divBdr>
    </w:div>
    <w:div w:id="275409476">
      <w:bodyDiv w:val="1"/>
      <w:marLeft w:val="0"/>
      <w:marRight w:val="0"/>
      <w:marTop w:val="0"/>
      <w:marBottom w:val="0"/>
      <w:divBdr>
        <w:top w:val="none" w:sz="0" w:space="0" w:color="auto"/>
        <w:left w:val="none" w:sz="0" w:space="0" w:color="auto"/>
        <w:bottom w:val="none" w:sz="0" w:space="0" w:color="auto"/>
        <w:right w:val="none" w:sz="0" w:space="0" w:color="auto"/>
      </w:divBdr>
    </w:div>
    <w:div w:id="280115099">
      <w:bodyDiv w:val="1"/>
      <w:marLeft w:val="0"/>
      <w:marRight w:val="0"/>
      <w:marTop w:val="0"/>
      <w:marBottom w:val="0"/>
      <w:divBdr>
        <w:top w:val="none" w:sz="0" w:space="0" w:color="auto"/>
        <w:left w:val="none" w:sz="0" w:space="0" w:color="auto"/>
        <w:bottom w:val="none" w:sz="0" w:space="0" w:color="auto"/>
        <w:right w:val="none" w:sz="0" w:space="0" w:color="auto"/>
      </w:divBdr>
    </w:div>
    <w:div w:id="454759758">
      <w:bodyDiv w:val="1"/>
      <w:marLeft w:val="0"/>
      <w:marRight w:val="0"/>
      <w:marTop w:val="0"/>
      <w:marBottom w:val="0"/>
      <w:divBdr>
        <w:top w:val="none" w:sz="0" w:space="0" w:color="auto"/>
        <w:left w:val="none" w:sz="0" w:space="0" w:color="auto"/>
        <w:bottom w:val="none" w:sz="0" w:space="0" w:color="auto"/>
        <w:right w:val="none" w:sz="0" w:space="0" w:color="auto"/>
      </w:divBdr>
      <w:divsChild>
        <w:div w:id="1654875614">
          <w:marLeft w:val="0"/>
          <w:marRight w:val="0"/>
          <w:marTop w:val="0"/>
          <w:marBottom w:val="0"/>
          <w:divBdr>
            <w:top w:val="none" w:sz="0" w:space="0" w:color="auto"/>
            <w:left w:val="none" w:sz="0" w:space="0" w:color="auto"/>
            <w:bottom w:val="none" w:sz="0" w:space="0" w:color="auto"/>
            <w:right w:val="none" w:sz="0" w:space="0" w:color="auto"/>
          </w:divBdr>
          <w:divsChild>
            <w:div w:id="432210827">
              <w:marLeft w:val="0"/>
              <w:marRight w:val="0"/>
              <w:marTop w:val="0"/>
              <w:marBottom w:val="0"/>
              <w:divBdr>
                <w:top w:val="none" w:sz="0" w:space="0" w:color="auto"/>
                <w:left w:val="none" w:sz="0" w:space="0" w:color="auto"/>
                <w:bottom w:val="none" w:sz="0" w:space="0" w:color="auto"/>
                <w:right w:val="none" w:sz="0" w:space="0" w:color="auto"/>
              </w:divBdr>
              <w:divsChild>
                <w:div w:id="1089305246">
                  <w:marLeft w:val="0"/>
                  <w:marRight w:val="0"/>
                  <w:marTop w:val="0"/>
                  <w:marBottom w:val="0"/>
                  <w:divBdr>
                    <w:top w:val="none" w:sz="0" w:space="0" w:color="auto"/>
                    <w:left w:val="none" w:sz="0" w:space="0" w:color="auto"/>
                    <w:bottom w:val="none" w:sz="0" w:space="0" w:color="auto"/>
                    <w:right w:val="none" w:sz="0" w:space="0" w:color="auto"/>
                  </w:divBdr>
                  <w:divsChild>
                    <w:div w:id="10084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892029">
      <w:bodyDiv w:val="1"/>
      <w:marLeft w:val="0"/>
      <w:marRight w:val="0"/>
      <w:marTop w:val="0"/>
      <w:marBottom w:val="0"/>
      <w:divBdr>
        <w:top w:val="none" w:sz="0" w:space="0" w:color="auto"/>
        <w:left w:val="none" w:sz="0" w:space="0" w:color="auto"/>
        <w:bottom w:val="none" w:sz="0" w:space="0" w:color="auto"/>
        <w:right w:val="none" w:sz="0" w:space="0" w:color="auto"/>
      </w:divBdr>
    </w:div>
    <w:div w:id="583491497">
      <w:bodyDiv w:val="1"/>
      <w:marLeft w:val="0"/>
      <w:marRight w:val="0"/>
      <w:marTop w:val="0"/>
      <w:marBottom w:val="0"/>
      <w:divBdr>
        <w:top w:val="none" w:sz="0" w:space="0" w:color="auto"/>
        <w:left w:val="none" w:sz="0" w:space="0" w:color="auto"/>
        <w:bottom w:val="none" w:sz="0" w:space="0" w:color="auto"/>
        <w:right w:val="none" w:sz="0" w:space="0" w:color="auto"/>
      </w:divBdr>
    </w:div>
    <w:div w:id="592131845">
      <w:bodyDiv w:val="1"/>
      <w:marLeft w:val="0"/>
      <w:marRight w:val="0"/>
      <w:marTop w:val="0"/>
      <w:marBottom w:val="0"/>
      <w:divBdr>
        <w:top w:val="none" w:sz="0" w:space="0" w:color="auto"/>
        <w:left w:val="none" w:sz="0" w:space="0" w:color="auto"/>
        <w:bottom w:val="none" w:sz="0" w:space="0" w:color="auto"/>
        <w:right w:val="none" w:sz="0" w:space="0" w:color="auto"/>
      </w:divBdr>
    </w:div>
    <w:div w:id="595283705">
      <w:bodyDiv w:val="1"/>
      <w:marLeft w:val="0"/>
      <w:marRight w:val="0"/>
      <w:marTop w:val="0"/>
      <w:marBottom w:val="0"/>
      <w:divBdr>
        <w:top w:val="none" w:sz="0" w:space="0" w:color="auto"/>
        <w:left w:val="none" w:sz="0" w:space="0" w:color="auto"/>
        <w:bottom w:val="none" w:sz="0" w:space="0" w:color="auto"/>
        <w:right w:val="none" w:sz="0" w:space="0" w:color="auto"/>
      </w:divBdr>
    </w:div>
    <w:div w:id="61263807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08">
          <w:marLeft w:val="0"/>
          <w:marRight w:val="0"/>
          <w:marTop w:val="0"/>
          <w:marBottom w:val="0"/>
          <w:divBdr>
            <w:top w:val="single" w:sz="6" w:space="0" w:color="000000"/>
            <w:left w:val="single" w:sz="6" w:space="0" w:color="000000"/>
            <w:bottom w:val="single" w:sz="6" w:space="0" w:color="000000"/>
            <w:right w:val="single" w:sz="6" w:space="0" w:color="000000"/>
          </w:divBdr>
          <w:divsChild>
            <w:div w:id="241574806">
              <w:marLeft w:val="0"/>
              <w:marRight w:val="0"/>
              <w:marTop w:val="0"/>
              <w:marBottom w:val="0"/>
              <w:divBdr>
                <w:top w:val="none" w:sz="0" w:space="0" w:color="auto"/>
                <w:left w:val="none" w:sz="0" w:space="0" w:color="auto"/>
                <w:bottom w:val="none" w:sz="0" w:space="0" w:color="auto"/>
                <w:right w:val="none" w:sz="0" w:space="0" w:color="auto"/>
              </w:divBdr>
              <w:divsChild>
                <w:div w:id="1868372931">
                  <w:marLeft w:val="0"/>
                  <w:marRight w:val="0"/>
                  <w:marTop w:val="0"/>
                  <w:marBottom w:val="0"/>
                  <w:divBdr>
                    <w:top w:val="none" w:sz="0" w:space="0" w:color="auto"/>
                    <w:left w:val="none" w:sz="0" w:space="0" w:color="auto"/>
                    <w:bottom w:val="none" w:sz="0" w:space="0" w:color="auto"/>
                    <w:right w:val="none" w:sz="0" w:space="0" w:color="auto"/>
                  </w:divBdr>
                  <w:divsChild>
                    <w:div w:id="1479613238">
                      <w:marLeft w:val="3600"/>
                      <w:marRight w:val="-18928"/>
                      <w:marTop w:val="525"/>
                      <w:marBottom w:val="0"/>
                      <w:divBdr>
                        <w:top w:val="none" w:sz="0" w:space="0" w:color="auto"/>
                        <w:left w:val="none" w:sz="0" w:space="0" w:color="auto"/>
                        <w:bottom w:val="none" w:sz="0" w:space="0" w:color="auto"/>
                        <w:right w:val="none" w:sz="0" w:space="0" w:color="auto"/>
                      </w:divBdr>
                      <w:divsChild>
                        <w:div w:id="14681596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744103">
      <w:bodyDiv w:val="1"/>
      <w:marLeft w:val="0"/>
      <w:marRight w:val="0"/>
      <w:marTop w:val="0"/>
      <w:marBottom w:val="0"/>
      <w:divBdr>
        <w:top w:val="none" w:sz="0" w:space="0" w:color="auto"/>
        <w:left w:val="none" w:sz="0" w:space="0" w:color="auto"/>
        <w:bottom w:val="none" w:sz="0" w:space="0" w:color="auto"/>
        <w:right w:val="none" w:sz="0" w:space="0" w:color="auto"/>
      </w:divBdr>
      <w:divsChild>
        <w:div w:id="1743406159">
          <w:marLeft w:val="0"/>
          <w:marRight w:val="0"/>
          <w:marTop w:val="0"/>
          <w:marBottom w:val="0"/>
          <w:divBdr>
            <w:top w:val="none" w:sz="0" w:space="0" w:color="auto"/>
            <w:left w:val="none" w:sz="0" w:space="0" w:color="auto"/>
            <w:bottom w:val="none" w:sz="0" w:space="0" w:color="auto"/>
            <w:right w:val="none" w:sz="0" w:space="0" w:color="auto"/>
          </w:divBdr>
          <w:divsChild>
            <w:div w:id="977493201">
              <w:marLeft w:val="0"/>
              <w:marRight w:val="0"/>
              <w:marTop w:val="0"/>
              <w:marBottom w:val="0"/>
              <w:divBdr>
                <w:top w:val="none" w:sz="0" w:space="0" w:color="auto"/>
                <w:left w:val="none" w:sz="0" w:space="0" w:color="auto"/>
                <w:bottom w:val="none" w:sz="0" w:space="0" w:color="auto"/>
                <w:right w:val="none" w:sz="0" w:space="0" w:color="auto"/>
              </w:divBdr>
              <w:divsChild>
                <w:div w:id="1052119796">
                  <w:marLeft w:val="0"/>
                  <w:marRight w:val="0"/>
                  <w:marTop w:val="0"/>
                  <w:marBottom w:val="0"/>
                  <w:divBdr>
                    <w:top w:val="none" w:sz="0" w:space="0" w:color="auto"/>
                    <w:left w:val="none" w:sz="0" w:space="0" w:color="auto"/>
                    <w:bottom w:val="none" w:sz="0" w:space="0" w:color="auto"/>
                    <w:right w:val="none" w:sz="0" w:space="0" w:color="auto"/>
                  </w:divBdr>
                  <w:divsChild>
                    <w:div w:id="1427730585">
                      <w:marLeft w:val="0"/>
                      <w:marRight w:val="0"/>
                      <w:marTop w:val="0"/>
                      <w:marBottom w:val="0"/>
                      <w:divBdr>
                        <w:top w:val="none" w:sz="0" w:space="0" w:color="auto"/>
                        <w:left w:val="none" w:sz="0" w:space="0" w:color="auto"/>
                        <w:bottom w:val="none" w:sz="0" w:space="0" w:color="auto"/>
                        <w:right w:val="none" w:sz="0" w:space="0" w:color="auto"/>
                      </w:divBdr>
                      <w:divsChild>
                        <w:div w:id="1069961771">
                          <w:marLeft w:val="0"/>
                          <w:marRight w:val="0"/>
                          <w:marTop w:val="0"/>
                          <w:marBottom w:val="0"/>
                          <w:divBdr>
                            <w:top w:val="none" w:sz="0" w:space="0" w:color="auto"/>
                            <w:left w:val="none" w:sz="0" w:space="0" w:color="auto"/>
                            <w:bottom w:val="none" w:sz="0" w:space="0" w:color="auto"/>
                            <w:right w:val="none" w:sz="0" w:space="0" w:color="auto"/>
                          </w:divBdr>
                          <w:divsChild>
                            <w:div w:id="1695577355">
                              <w:marLeft w:val="0"/>
                              <w:marRight w:val="0"/>
                              <w:marTop w:val="0"/>
                              <w:marBottom w:val="0"/>
                              <w:divBdr>
                                <w:top w:val="none" w:sz="0" w:space="0" w:color="auto"/>
                                <w:left w:val="none" w:sz="0" w:space="0" w:color="auto"/>
                                <w:bottom w:val="none" w:sz="0" w:space="0" w:color="auto"/>
                                <w:right w:val="none" w:sz="0" w:space="0" w:color="auto"/>
                              </w:divBdr>
                              <w:divsChild>
                                <w:div w:id="255750862">
                                  <w:marLeft w:val="0"/>
                                  <w:marRight w:val="0"/>
                                  <w:marTop w:val="0"/>
                                  <w:marBottom w:val="0"/>
                                  <w:divBdr>
                                    <w:top w:val="none" w:sz="0" w:space="0" w:color="auto"/>
                                    <w:left w:val="none" w:sz="0" w:space="0" w:color="auto"/>
                                    <w:bottom w:val="none" w:sz="0" w:space="0" w:color="auto"/>
                                    <w:right w:val="none" w:sz="0" w:space="0" w:color="auto"/>
                                  </w:divBdr>
                                  <w:divsChild>
                                    <w:div w:id="9987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486241">
      <w:bodyDiv w:val="1"/>
      <w:marLeft w:val="0"/>
      <w:marRight w:val="0"/>
      <w:marTop w:val="0"/>
      <w:marBottom w:val="0"/>
      <w:divBdr>
        <w:top w:val="none" w:sz="0" w:space="0" w:color="auto"/>
        <w:left w:val="none" w:sz="0" w:space="0" w:color="auto"/>
        <w:bottom w:val="none" w:sz="0" w:space="0" w:color="auto"/>
        <w:right w:val="none" w:sz="0" w:space="0" w:color="auto"/>
      </w:divBdr>
    </w:div>
    <w:div w:id="897015193">
      <w:bodyDiv w:val="1"/>
      <w:marLeft w:val="0"/>
      <w:marRight w:val="0"/>
      <w:marTop w:val="0"/>
      <w:marBottom w:val="0"/>
      <w:divBdr>
        <w:top w:val="none" w:sz="0" w:space="0" w:color="auto"/>
        <w:left w:val="none" w:sz="0" w:space="0" w:color="auto"/>
        <w:bottom w:val="none" w:sz="0" w:space="0" w:color="auto"/>
        <w:right w:val="none" w:sz="0" w:space="0" w:color="auto"/>
      </w:divBdr>
    </w:div>
    <w:div w:id="901912014">
      <w:bodyDiv w:val="1"/>
      <w:marLeft w:val="0"/>
      <w:marRight w:val="0"/>
      <w:marTop w:val="0"/>
      <w:marBottom w:val="0"/>
      <w:divBdr>
        <w:top w:val="none" w:sz="0" w:space="0" w:color="auto"/>
        <w:left w:val="none" w:sz="0" w:space="0" w:color="auto"/>
        <w:bottom w:val="none" w:sz="0" w:space="0" w:color="auto"/>
        <w:right w:val="none" w:sz="0" w:space="0" w:color="auto"/>
      </w:divBdr>
    </w:div>
    <w:div w:id="934050504">
      <w:bodyDiv w:val="1"/>
      <w:marLeft w:val="0"/>
      <w:marRight w:val="0"/>
      <w:marTop w:val="0"/>
      <w:marBottom w:val="0"/>
      <w:divBdr>
        <w:top w:val="none" w:sz="0" w:space="0" w:color="auto"/>
        <w:left w:val="none" w:sz="0" w:space="0" w:color="auto"/>
        <w:bottom w:val="none" w:sz="0" w:space="0" w:color="auto"/>
        <w:right w:val="none" w:sz="0" w:space="0" w:color="auto"/>
      </w:divBdr>
    </w:div>
    <w:div w:id="965309763">
      <w:bodyDiv w:val="1"/>
      <w:marLeft w:val="0"/>
      <w:marRight w:val="0"/>
      <w:marTop w:val="0"/>
      <w:marBottom w:val="0"/>
      <w:divBdr>
        <w:top w:val="none" w:sz="0" w:space="0" w:color="auto"/>
        <w:left w:val="none" w:sz="0" w:space="0" w:color="auto"/>
        <w:bottom w:val="none" w:sz="0" w:space="0" w:color="auto"/>
        <w:right w:val="none" w:sz="0" w:space="0" w:color="auto"/>
      </w:divBdr>
    </w:div>
    <w:div w:id="1003363350">
      <w:bodyDiv w:val="1"/>
      <w:marLeft w:val="0"/>
      <w:marRight w:val="0"/>
      <w:marTop w:val="0"/>
      <w:marBottom w:val="0"/>
      <w:divBdr>
        <w:top w:val="none" w:sz="0" w:space="0" w:color="auto"/>
        <w:left w:val="none" w:sz="0" w:space="0" w:color="auto"/>
        <w:bottom w:val="none" w:sz="0" w:space="0" w:color="auto"/>
        <w:right w:val="none" w:sz="0" w:space="0" w:color="auto"/>
      </w:divBdr>
    </w:div>
    <w:div w:id="1048992534">
      <w:bodyDiv w:val="1"/>
      <w:marLeft w:val="0"/>
      <w:marRight w:val="0"/>
      <w:marTop w:val="0"/>
      <w:marBottom w:val="0"/>
      <w:divBdr>
        <w:top w:val="none" w:sz="0" w:space="0" w:color="auto"/>
        <w:left w:val="none" w:sz="0" w:space="0" w:color="auto"/>
        <w:bottom w:val="none" w:sz="0" w:space="0" w:color="auto"/>
        <w:right w:val="none" w:sz="0" w:space="0" w:color="auto"/>
      </w:divBdr>
    </w:div>
    <w:div w:id="1212184548">
      <w:bodyDiv w:val="1"/>
      <w:marLeft w:val="0"/>
      <w:marRight w:val="0"/>
      <w:marTop w:val="0"/>
      <w:marBottom w:val="0"/>
      <w:divBdr>
        <w:top w:val="none" w:sz="0" w:space="0" w:color="auto"/>
        <w:left w:val="none" w:sz="0" w:space="0" w:color="auto"/>
        <w:bottom w:val="none" w:sz="0" w:space="0" w:color="auto"/>
        <w:right w:val="none" w:sz="0" w:space="0" w:color="auto"/>
      </w:divBdr>
      <w:divsChild>
        <w:div w:id="1717703139">
          <w:marLeft w:val="0"/>
          <w:marRight w:val="0"/>
          <w:marTop w:val="0"/>
          <w:marBottom w:val="0"/>
          <w:divBdr>
            <w:top w:val="none" w:sz="0" w:space="0" w:color="auto"/>
            <w:left w:val="none" w:sz="0" w:space="0" w:color="auto"/>
            <w:bottom w:val="none" w:sz="0" w:space="0" w:color="auto"/>
            <w:right w:val="none" w:sz="0" w:space="0" w:color="auto"/>
          </w:divBdr>
          <w:divsChild>
            <w:div w:id="1491873881">
              <w:marLeft w:val="0"/>
              <w:marRight w:val="0"/>
              <w:marTop w:val="0"/>
              <w:marBottom w:val="0"/>
              <w:divBdr>
                <w:top w:val="none" w:sz="0" w:space="0" w:color="auto"/>
                <w:left w:val="none" w:sz="0" w:space="0" w:color="auto"/>
                <w:bottom w:val="none" w:sz="0" w:space="0" w:color="auto"/>
                <w:right w:val="none" w:sz="0" w:space="0" w:color="auto"/>
              </w:divBdr>
              <w:divsChild>
                <w:div w:id="1327830403">
                  <w:marLeft w:val="0"/>
                  <w:marRight w:val="0"/>
                  <w:marTop w:val="0"/>
                  <w:marBottom w:val="0"/>
                  <w:divBdr>
                    <w:top w:val="none" w:sz="0" w:space="0" w:color="auto"/>
                    <w:left w:val="none" w:sz="0" w:space="0" w:color="auto"/>
                    <w:bottom w:val="none" w:sz="0" w:space="0" w:color="auto"/>
                    <w:right w:val="none" w:sz="0" w:space="0" w:color="auto"/>
                  </w:divBdr>
                  <w:divsChild>
                    <w:div w:id="18296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20551">
      <w:bodyDiv w:val="1"/>
      <w:marLeft w:val="0"/>
      <w:marRight w:val="0"/>
      <w:marTop w:val="0"/>
      <w:marBottom w:val="0"/>
      <w:divBdr>
        <w:top w:val="none" w:sz="0" w:space="0" w:color="auto"/>
        <w:left w:val="none" w:sz="0" w:space="0" w:color="auto"/>
        <w:bottom w:val="none" w:sz="0" w:space="0" w:color="auto"/>
        <w:right w:val="none" w:sz="0" w:space="0" w:color="auto"/>
      </w:divBdr>
      <w:divsChild>
        <w:div w:id="761950858">
          <w:marLeft w:val="0"/>
          <w:marRight w:val="0"/>
          <w:marTop w:val="0"/>
          <w:marBottom w:val="0"/>
          <w:divBdr>
            <w:top w:val="none" w:sz="0" w:space="0" w:color="auto"/>
            <w:left w:val="none" w:sz="0" w:space="0" w:color="auto"/>
            <w:bottom w:val="none" w:sz="0" w:space="0" w:color="auto"/>
            <w:right w:val="none" w:sz="0" w:space="0" w:color="auto"/>
          </w:divBdr>
          <w:divsChild>
            <w:div w:id="82803355">
              <w:marLeft w:val="0"/>
              <w:marRight w:val="0"/>
              <w:marTop w:val="0"/>
              <w:marBottom w:val="0"/>
              <w:divBdr>
                <w:top w:val="none" w:sz="0" w:space="0" w:color="auto"/>
                <w:left w:val="none" w:sz="0" w:space="0" w:color="auto"/>
                <w:bottom w:val="none" w:sz="0" w:space="0" w:color="auto"/>
                <w:right w:val="none" w:sz="0" w:space="0" w:color="auto"/>
              </w:divBdr>
              <w:divsChild>
                <w:div w:id="287712377">
                  <w:marLeft w:val="0"/>
                  <w:marRight w:val="0"/>
                  <w:marTop w:val="0"/>
                  <w:marBottom w:val="0"/>
                  <w:divBdr>
                    <w:top w:val="none" w:sz="0" w:space="0" w:color="auto"/>
                    <w:left w:val="none" w:sz="0" w:space="0" w:color="auto"/>
                    <w:bottom w:val="none" w:sz="0" w:space="0" w:color="auto"/>
                    <w:right w:val="none" w:sz="0" w:space="0" w:color="auto"/>
                  </w:divBdr>
                </w:div>
                <w:div w:id="227738345">
                  <w:marLeft w:val="0"/>
                  <w:marRight w:val="0"/>
                  <w:marTop w:val="0"/>
                  <w:marBottom w:val="0"/>
                  <w:divBdr>
                    <w:top w:val="none" w:sz="0" w:space="0" w:color="auto"/>
                    <w:left w:val="none" w:sz="0" w:space="0" w:color="auto"/>
                    <w:bottom w:val="none" w:sz="0" w:space="0" w:color="auto"/>
                    <w:right w:val="none" w:sz="0" w:space="0" w:color="auto"/>
                  </w:divBdr>
                  <w:divsChild>
                    <w:div w:id="1510754036">
                      <w:marLeft w:val="0"/>
                      <w:marRight w:val="0"/>
                      <w:marTop w:val="0"/>
                      <w:marBottom w:val="0"/>
                      <w:divBdr>
                        <w:top w:val="none" w:sz="0" w:space="0" w:color="auto"/>
                        <w:left w:val="none" w:sz="0" w:space="0" w:color="auto"/>
                        <w:bottom w:val="none" w:sz="0" w:space="0" w:color="auto"/>
                        <w:right w:val="none" w:sz="0" w:space="0" w:color="auto"/>
                      </w:divBdr>
                      <w:divsChild>
                        <w:div w:id="1175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5530">
                  <w:marLeft w:val="0"/>
                  <w:marRight w:val="0"/>
                  <w:marTop w:val="0"/>
                  <w:marBottom w:val="0"/>
                  <w:divBdr>
                    <w:top w:val="none" w:sz="0" w:space="0" w:color="auto"/>
                    <w:left w:val="none" w:sz="0" w:space="0" w:color="auto"/>
                    <w:bottom w:val="none" w:sz="0" w:space="0" w:color="auto"/>
                    <w:right w:val="none" w:sz="0" w:space="0" w:color="auto"/>
                  </w:divBdr>
                  <w:divsChild>
                    <w:div w:id="9078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89186">
      <w:bodyDiv w:val="1"/>
      <w:marLeft w:val="0"/>
      <w:marRight w:val="0"/>
      <w:marTop w:val="0"/>
      <w:marBottom w:val="0"/>
      <w:divBdr>
        <w:top w:val="none" w:sz="0" w:space="0" w:color="auto"/>
        <w:left w:val="none" w:sz="0" w:space="0" w:color="auto"/>
        <w:bottom w:val="none" w:sz="0" w:space="0" w:color="auto"/>
        <w:right w:val="none" w:sz="0" w:space="0" w:color="auto"/>
      </w:divBdr>
    </w:div>
    <w:div w:id="1528175899">
      <w:bodyDiv w:val="1"/>
      <w:marLeft w:val="0"/>
      <w:marRight w:val="0"/>
      <w:marTop w:val="0"/>
      <w:marBottom w:val="0"/>
      <w:divBdr>
        <w:top w:val="none" w:sz="0" w:space="0" w:color="auto"/>
        <w:left w:val="none" w:sz="0" w:space="0" w:color="auto"/>
        <w:bottom w:val="none" w:sz="0" w:space="0" w:color="auto"/>
        <w:right w:val="none" w:sz="0" w:space="0" w:color="auto"/>
      </w:divBdr>
    </w:div>
    <w:div w:id="1555193937">
      <w:bodyDiv w:val="1"/>
      <w:marLeft w:val="0"/>
      <w:marRight w:val="0"/>
      <w:marTop w:val="0"/>
      <w:marBottom w:val="0"/>
      <w:divBdr>
        <w:top w:val="none" w:sz="0" w:space="0" w:color="auto"/>
        <w:left w:val="none" w:sz="0" w:space="0" w:color="auto"/>
        <w:bottom w:val="none" w:sz="0" w:space="0" w:color="auto"/>
        <w:right w:val="none" w:sz="0" w:space="0" w:color="auto"/>
      </w:divBdr>
    </w:div>
    <w:div w:id="1695811756">
      <w:bodyDiv w:val="1"/>
      <w:marLeft w:val="0"/>
      <w:marRight w:val="0"/>
      <w:marTop w:val="0"/>
      <w:marBottom w:val="0"/>
      <w:divBdr>
        <w:top w:val="none" w:sz="0" w:space="0" w:color="auto"/>
        <w:left w:val="none" w:sz="0" w:space="0" w:color="auto"/>
        <w:bottom w:val="none" w:sz="0" w:space="0" w:color="auto"/>
        <w:right w:val="none" w:sz="0" w:space="0" w:color="auto"/>
      </w:divBdr>
    </w:div>
    <w:div w:id="1759060124">
      <w:bodyDiv w:val="1"/>
      <w:marLeft w:val="0"/>
      <w:marRight w:val="0"/>
      <w:marTop w:val="0"/>
      <w:marBottom w:val="0"/>
      <w:divBdr>
        <w:top w:val="none" w:sz="0" w:space="0" w:color="auto"/>
        <w:left w:val="none" w:sz="0" w:space="0" w:color="auto"/>
        <w:bottom w:val="none" w:sz="0" w:space="0" w:color="auto"/>
        <w:right w:val="none" w:sz="0" w:space="0" w:color="auto"/>
      </w:divBdr>
    </w:div>
    <w:div w:id="1771657193">
      <w:bodyDiv w:val="1"/>
      <w:marLeft w:val="0"/>
      <w:marRight w:val="0"/>
      <w:marTop w:val="0"/>
      <w:marBottom w:val="0"/>
      <w:divBdr>
        <w:top w:val="none" w:sz="0" w:space="0" w:color="auto"/>
        <w:left w:val="none" w:sz="0" w:space="0" w:color="auto"/>
        <w:bottom w:val="none" w:sz="0" w:space="0" w:color="auto"/>
        <w:right w:val="none" w:sz="0" w:space="0" w:color="auto"/>
      </w:divBdr>
    </w:div>
    <w:div w:id="1852329272">
      <w:bodyDiv w:val="1"/>
      <w:marLeft w:val="0"/>
      <w:marRight w:val="0"/>
      <w:marTop w:val="0"/>
      <w:marBottom w:val="0"/>
      <w:divBdr>
        <w:top w:val="none" w:sz="0" w:space="0" w:color="auto"/>
        <w:left w:val="none" w:sz="0" w:space="0" w:color="auto"/>
        <w:bottom w:val="none" w:sz="0" w:space="0" w:color="auto"/>
        <w:right w:val="none" w:sz="0" w:space="0" w:color="auto"/>
      </w:divBdr>
    </w:div>
    <w:div w:id="1895000342">
      <w:bodyDiv w:val="1"/>
      <w:marLeft w:val="0"/>
      <w:marRight w:val="0"/>
      <w:marTop w:val="0"/>
      <w:marBottom w:val="0"/>
      <w:divBdr>
        <w:top w:val="none" w:sz="0" w:space="0" w:color="auto"/>
        <w:left w:val="none" w:sz="0" w:space="0" w:color="auto"/>
        <w:bottom w:val="none" w:sz="0" w:space="0" w:color="auto"/>
        <w:right w:val="none" w:sz="0" w:space="0" w:color="auto"/>
      </w:divBdr>
      <w:divsChild>
        <w:div w:id="22633164">
          <w:marLeft w:val="0"/>
          <w:marRight w:val="0"/>
          <w:marTop w:val="0"/>
          <w:marBottom w:val="0"/>
          <w:divBdr>
            <w:top w:val="none" w:sz="0" w:space="0" w:color="auto"/>
            <w:left w:val="none" w:sz="0" w:space="0" w:color="auto"/>
            <w:bottom w:val="none" w:sz="0" w:space="0" w:color="auto"/>
            <w:right w:val="none" w:sz="0" w:space="0" w:color="auto"/>
          </w:divBdr>
          <w:divsChild>
            <w:div w:id="738788859">
              <w:marLeft w:val="0"/>
              <w:marRight w:val="0"/>
              <w:marTop w:val="0"/>
              <w:marBottom w:val="0"/>
              <w:divBdr>
                <w:top w:val="none" w:sz="0" w:space="0" w:color="auto"/>
                <w:left w:val="none" w:sz="0" w:space="0" w:color="auto"/>
                <w:bottom w:val="none" w:sz="0" w:space="0" w:color="auto"/>
                <w:right w:val="none" w:sz="0" w:space="0" w:color="auto"/>
              </w:divBdr>
              <w:divsChild>
                <w:div w:id="1722051899">
                  <w:marLeft w:val="0"/>
                  <w:marRight w:val="0"/>
                  <w:marTop w:val="0"/>
                  <w:marBottom w:val="0"/>
                  <w:divBdr>
                    <w:top w:val="none" w:sz="0" w:space="0" w:color="auto"/>
                    <w:left w:val="none" w:sz="0" w:space="0" w:color="auto"/>
                    <w:bottom w:val="none" w:sz="0" w:space="0" w:color="auto"/>
                    <w:right w:val="none" w:sz="0" w:space="0" w:color="auto"/>
                  </w:divBdr>
                  <w:divsChild>
                    <w:div w:id="1754470915">
                      <w:marLeft w:val="0"/>
                      <w:marRight w:val="0"/>
                      <w:marTop w:val="0"/>
                      <w:marBottom w:val="0"/>
                      <w:divBdr>
                        <w:top w:val="none" w:sz="0" w:space="0" w:color="auto"/>
                        <w:left w:val="none" w:sz="0" w:space="0" w:color="auto"/>
                        <w:bottom w:val="none" w:sz="0" w:space="0" w:color="auto"/>
                        <w:right w:val="none" w:sz="0" w:space="0" w:color="auto"/>
                      </w:divBdr>
                      <w:divsChild>
                        <w:div w:id="566107234">
                          <w:marLeft w:val="0"/>
                          <w:marRight w:val="0"/>
                          <w:marTop w:val="0"/>
                          <w:marBottom w:val="0"/>
                          <w:divBdr>
                            <w:top w:val="none" w:sz="0" w:space="0" w:color="auto"/>
                            <w:left w:val="none" w:sz="0" w:space="0" w:color="auto"/>
                            <w:bottom w:val="none" w:sz="0" w:space="0" w:color="auto"/>
                            <w:right w:val="none" w:sz="0" w:space="0" w:color="auto"/>
                          </w:divBdr>
                          <w:divsChild>
                            <w:div w:id="1131939141">
                              <w:marLeft w:val="0"/>
                              <w:marRight w:val="0"/>
                              <w:marTop w:val="0"/>
                              <w:marBottom w:val="0"/>
                              <w:divBdr>
                                <w:top w:val="none" w:sz="0" w:space="0" w:color="auto"/>
                                <w:left w:val="none" w:sz="0" w:space="0" w:color="auto"/>
                                <w:bottom w:val="none" w:sz="0" w:space="0" w:color="auto"/>
                                <w:right w:val="none" w:sz="0" w:space="0" w:color="auto"/>
                              </w:divBdr>
                              <w:divsChild>
                                <w:div w:id="745223190">
                                  <w:marLeft w:val="0"/>
                                  <w:marRight w:val="0"/>
                                  <w:marTop w:val="0"/>
                                  <w:marBottom w:val="0"/>
                                  <w:divBdr>
                                    <w:top w:val="none" w:sz="0" w:space="0" w:color="auto"/>
                                    <w:left w:val="none" w:sz="0" w:space="0" w:color="auto"/>
                                    <w:bottom w:val="none" w:sz="0" w:space="0" w:color="auto"/>
                                    <w:right w:val="none" w:sz="0" w:space="0" w:color="auto"/>
                                  </w:divBdr>
                                  <w:divsChild>
                                    <w:div w:id="565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862551">
      <w:bodyDiv w:val="1"/>
      <w:marLeft w:val="0"/>
      <w:marRight w:val="0"/>
      <w:marTop w:val="0"/>
      <w:marBottom w:val="0"/>
      <w:divBdr>
        <w:top w:val="none" w:sz="0" w:space="0" w:color="auto"/>
        <w:left w:val="none" w:sz="0" w:space="0" w:color="auto"/>
        <w:bottom w:val="none" w:sz="0" w:space="0" w:color="auto"/>
        <w:right w:val="none" w:sz="0" w:space="0" w:color="auto"/>
      </w:divBdr>
    </w:div>
    <w:div w:id="2026205922">
      <w:bodyDiv w:val="1"/>
      <w:marLeft w:val="0"/>
      <w:marRight w:val="0"/>
      <w:marTop w:val="0"/>
      <w:marBottom w:val="0"/>
      <w:divBdr>
        <w:top w:val="none" w:sz="0" w:space="0" w:color="auto"/>
        <w:left w:val="none" w:sz="0" w:space="0" w:color="auto"/>
        <w:bottom w:val="none" w:sz="0" w:space="0" w:color="auto"/>
        <w:right w:val="none" w:sz="0" w:space="0" w:color="auto"/>
      </w:divBdr>
    </w:div>
    <w:div w:id="2093309448">
      <w:bodyDiv w:val="1"/>
      <w:marLeft w:val="0"/>
      <w:marRight w:val="0"/>
      <w:marTop w:val="0"/>
      <w:marBottom w:val="0"/>
      <w:divBdr>
        <w:top w:val="none" w:sz="0" w:space="0" w:color="auto"/>
        <w:left w:val="none" w:sz="0" w:space="0" w:color="auto"/>
        <w:bottom w:val="none" w:sz="0" w:space="0" w:color="auto"/>
        <w:right w:val="none" w:sz="0" w:space="0" w:color="auto"/>
      </w:divBdr>
    </w:div>
    <w:div w:id="211420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starkova@akvk.cz"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kova\AppData\Local\Microsoft\Windows\Temporary%20Internet%20Files\Content.Outlook\D9GHH92A\AKVK%20newsletter%20-%20s&#780;ablona%20CS.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D8268-4FAE-4C10-9726-1929AF34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AKVK newsletter - šablona CS</Template>
  <TotalTime>5</TotalTime>
  <Pages>20</Pages>
  <Words>2733</Words>
  <Characters>16125</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LEGISLATIVe news 2016</vt:lpstr>
      <vt:lpstr>LEGISLATIVe news 2016</vt:lpstr>
    </vt:vector>
  </TitlesOfParts>
  <Company>Hewlett-Packard Company</Company>
  <LinksUpToDate>false</LinksUpToDate>
  <CharactersWithSpaces>18821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news 2016</dc:title>
  <dc:creator>Magda Stárková</dc:creator>
  <cp:lastModifiedBy>Marketa Child</cp:lastModifiedBy>
  <cp:revision>3</cp:revision>
  <cp:lastPrinted>2016-01-19T13:09:00Z</cp:lastPrinted>
  <dcterms:created xsi:type="dcterms:W3CDTF">2016-02-29T08:16:00Z</dcterms:created>
  <dcterms:modified xsi:type="dcterms:W3CDTF">2016-02-29T08:21:00Z</dcterms:modified>
</cp:coreProperties>
</file>